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671F" w14:textId="77777777" w:rsidR="00AE550C" w:rsidRPr="00345228" w:rsidRDefault="00AE550C" w:rsidP="00AE550C">
      <w:pPr>
        <w:pStyle w:val="BodyText"/>
        <w:jc w:val="center"/>
        <w:rPr>
          <w:rFonts w:ascii="Arial" w:hAnsi="Arial" w:cs="Arial"/>
          <w:b/>
          <w:szCs w:val="22"/>
        </w:rPr>
      </w:pPr>
      <w:r w:rsidRPr="00345228">
        <w:rPr>
          <w:rFonts w:ascii="Arial" w:hAnsi="Arial" w:cs="Arial"/>
          <w:b/>
          <w:sz w:val="28"/>
          <w:szCs w:val="28"/>
        </w:rPr>
        <w:t xml:space="preserve">ROOM TO READ AUSTRALIA </w:t>
      </w:r>
      <w:r>
        <w:rPr>
          <w:rFonts w:ascii="Arial" w:hAnsi="Arial" w:cs="Arial"/>
          <w:b/>
          <w:sz w:val="28"/>
          <w:szCs w:val="28"/>
        </w:rPr>
        <w:t>LIMITED</w:t>
      </w:r>
      <w:r w:rsidRPr="001C3502">
        <w:rPr>
          <w:rFonts w:ascii="Arial" w:hAnsi="Arial" w:cs="Arial"/>
          <w:b/>
          <w:sz w:val="24"/>
          <w:szCs w:val="24"/>
        </w:rPr>
        <w:br/>
      </w:r>
      <w:r w:rsidRPr="001C3502">
        <w:rPr>
          <w:rFonts w:ascii="Arial" w:hAnsi="Arial" w:cs="Arial"/>
          <w:b/>
          <w:sz w:val="24"/>
          <w:szCs w:val="24"/>
        </w:rPr>
        <w:br/>
        <w:t>ABN: 40 667 977 802</w:t>
      </w:r>
    </w:p>
    <w:p w14:paraId="35CFD3C6" w14:textId="77777777" w:rsidR="00AE550C" w:rsidRPr="001C3502" w:rsidRDefault="00AE550C" w:rsidP="00AE550C">
      <w:pPr>
        <w:pStyle w:val="BodyText"/>
        <w:jc w:val="center"/>
        <w:rPr>
          <w:rFonts w:ascii="Arial" w:hAnsi="Arial" w:cs="Arial"/>
          <w:b/>
          <w:sz w:val="24"/>
          <w:szCs w:val="24"/>
        </w:rPr>
      </w:pPr>
    </w:p>
    <w:p w14:paraId="00FC1FA9" w14:textId="77777777" w:rsidR="00AE550C" w:rsidRPr="001C3502" w:rsidRDefault="00AE550C" w:rsidP="00AE550C">
      <w:pPr>
        <w:pStyle w:val="BodyText"/>
        <w:jc w:val="center"/>
        <w:rPr>
          <w:rFonts w:ascii="Arial" w:hAnsi="Arial" w:cs="Arial"/>
          <w:b/>
          <w:sz w:val="24"/>
          <w:szCs w:val="24"/>
        </w:rPr>
      </w:pPr>
    </w:p>
    <w:p w14:paraId="635749DE" w14:textId="77777777" w:rsidR="00AE550C" w:rsidRPr="00345228" w:rsidRDefault="00AE550C" w:rsidP="00AE550C">
      <w:pPr>
        <w:pStyle w:val="BodyText"/>
        <w:jc w:val="center"/>
        <w:rPr>
          <w:rFonts w:ascii="Arial" w:hAnsi="Arial" w:cs="Arial"/>
          <w:b/>
          <w:sz w:val="28"/>
          <w:szCs w:val="28"/>
        </w:rPr>
      </w:pPr>
      <w:r w:rsidRPr="00345228">
        <w:rPr>
          <w:rFonts w:ascii="Arial" w:hAnsi="Arial" w:cs="Arial"/>
          <w:b/>
          <w:sz w:val="28"/>
          <w:szCs w:val="28"/>
        </w:rPr>
        <w:t>FINANCIAL REPORT</w:t>
      </w:r>
    </w:p>
    <w:p w14:paraId="26B9C1B0" w14:textId="77777777" w:rsidR="00AE550C" w:rsidRPr="00345228" w:rsidRDefault="00AE550C" w:rsidP="00AE550C">
      <w:pPr>
        <w:pStyle w:val="BodyText"/>
        <w:jc w:val="center"/>
        <w:rPr>
          <w:rFonts w:ascii="Arial" w:hAnsi="Arial" w:cs="Arial"/>
          <w:b/>
          <w:sz w:val="28"/>
          <w:szCs w:val="28"/>
        </w:rPr>
      </w:pPr>
      <w:r w:rsidRPr="00345228">
        <w:rPr>
          <w:rFonts w:ascii="Arial" w:hAnsi="Arial" w:cs="Arial"/>
          <w:b/>
          <w:sz w:val="28"/>
          <w:szCs w:val="28"/>
        </w:rPr>
        <w:t>FOR</w:t>
      </w:r>
      <w:r>
        <w:rPr>
          <w:rFonts w:ascii="Arial" w:hAnsi="Arial" w:cs="Arial"/>
          <w:b/>
          <w:sz w:val="28"/>
          <w:szCs w:val="28"/>
        </w:rPr>
        <w:t xml:space="preserve"> THE YEAR ENDED 31 DECEMBER 20</w:t>
      </w:r>
      <w:r w:rsidR="00FE34AE">
        <w:rPr>
          <w:rFonts w:ascii="Arial" w:hAnsi="Arial" w:cs="Arial"/>
          <w:b/>
          <w:sz w:val="28"/>
          <w:szCs w:val="28"/>
        </w:rPr>
        <w:t>2</w:t>
      </w:r>
      <w:r w:rsidR="00C859B2">
        <w:rPr>
          <w:rFonts w:ascii="Arial" w:hAnsi="Arial" w:cs="Arial"/>
          <w:b/>
          <w:sz w:val="28"/>
          <w:szCs w:val="28"/>
        </w:rPr>
        <w:t>1</w:t>
      </w:r>
    </w:p>
    <w:p w14:paraId="3F483B6E" w14:textId="77777777" w:rsidR="00AE550C" w:rsidRPr="001C3502" w:rsidRDefault="00AE550C" w:rsidP="00AE550C">
      <w:pPr>
        <w:pStyle w:val="BodyText"/>
        <w:jc w:val="center"/>
        <w:rPr>
          <w:rFonts w:ascii="Arial" w:hAnsi="Arial" w:cs="Arial"/>
          <w:b/>
          <w:sz w:val="24"/>
          <w:szCs w:val="24"/>
        </w:rPr>
      </w:pPr>
      <w:r w:rsidRPr="001C3502">
        <w:rPr>
          <w:rFonts w:ascii="Arial" w:hAnsi="Arial" w:cs="Arial"/>
          <w:b/>
          <w:sz w:val="24"/>
          <w:szCs w:val="24"/>
        </w:rPr>
        <w:br/>
      </w:r>
    </w:p>
    <w:p w14:paraId="511CB12B" w14:textId="77777777" w:rsidR="00AE550C" w:rsidRPr="001C3502" w:rsidRDefault="00AE550C" w:rsidP="00AE550C">
      <w:pPr>
        <w:pStyle w:val="BodyText"/>
        <w:jc w:val="center"/>
        <w:rPr>
          <w:rFonts w:ascii="Arial" w:hAnsi="Arial" w:cs="Arial"/>
          <w:b/>
          <w:sz w:val="24"/>
          <w:szCs w:val="24"/>
        </w:rPr>
        <w:sectPr w:rsidR="00AE550C" w:rsidRPr="001C3502" w:rsidSect="006B2434">
          <w:footerReference w:type="even" r:id="rId11"/>
          <w:footerReference w:type="default" r:id="rId12"/>
          <w:footerReference w:type="first" r:id="rId13"/>
          <w:pgSz w:w="11907" w:h="16840" w:code="9"/>
          <w:pgMar w:top="1939" w:right="1673" w:bottom="3119" w:left="1673" w:header="958" w:footer="737" w:gutter="0"/>
          <w:pgNumType w:start="1"/>
          <w:cols w:space="720"/>
          <w:vAlign w:val="center"/>
        </w:sectPr>
      </w:pPr>
    </w:p>
    <w:p w14:paraId="54C5A007" w14:textId="77777777" w:rsidR="00AE550C" w:rsidRPr="00345228" w:rsidRDefault="00AE550C" w:rsidP="00AE550C">
      <w:pPr>
        <w:pStyle w:val="BodyText"/>
        <w:jc w:val="center"/>
        <w:rPr>
          <w:rFonts w:ascii="Arial" w:hAnsi="Arial" w:cs="Arial"/>
          <w:b/>
          <w:szCs w:val="22"/>
        </w:rPr>
      </w:pPr>
      <w:r w:rsidRPr="00345228">
        <w:rPr>
          <w:rFonts w:ascii="Arial" w:hAnsi="Arial" w:cs="Arial"/>
          <w:b/>
          <w:szCs w:val="22"/>
        </w:rPr>
        <w:lastRenderedPageBreak/>
        <w:t xml:space="preserve">ROOM TO READ AUSTRALIA </w:t>
      </w:r>
      <w:r>
        <w:rPr>
          <w:rFonts w:ascii="Arial" w:hAnsi="Arial" w:cs="Arial"/>
          <w:b/>
          <w:szCs w:val="22"/>
        </w:rPr>
        <w:t>LIMITED</w:t>
      </w:r>
      <w:r w:rsidRPr="00345228">
        <w:rPr>
          <w:rFonts w:ascii="Arial" w:hAnsi="Arial" w:cs="Arial"/>
          <w:b/>
          <w:szCs w:val="22"/>
        </w:rPr>
        <w:t xml:space="preserve"> </w:t>
      </w:r>
      <w:r w:rsidRPr="00345228">
        <w:rPr>
          <w:rFonts w:ascii="Arial" w:hAnsi="Arial" w:cs="Arial"/>
          <w:b/>
          <w:szCs w:val="22"/>
        </w:rPr>
        <w:br/>
        <w:t>ABN: 40 667 977 802</w:t>
      </w:r>
      <w:r w:rsidRPr="00345228">
        <w:rPr>
          <w:rFonts w:ascii="Arial" w:hAnsi="Arial" w:cs="Arial"/>
          <w:b/>
          <w:szCs w:val="22"/>
        </w:rPr>
        <w:br/>
        <w:t>FINANCIAL REPORT</w:t>
      </w:r>
      <w:r w:rsidRPr="00345228">
        <w:rPr>
          <w:rFonts w:ascii="Arial" w:hAnsi="Arial" w:cs="Arial"/>
          <w:b/>
          <w:szCs w:val="22"/>
        </w:rPr>
        <w:br/>
        <w:t>FOR</w:t>
      </w:r>
      <w:r>
        <w:rPr>
          <w:rFonts w:ascii="Arial" w:hAnsi="Arial" w:cs="Arial"/>
          <w:b/>
          <w:szCs w:val="22"/>
        </w:rPr>
        <w:t xml:space="preserve"> THE YEAR ENDED 31 DECEMBER 20</w:t>
      </w:r>
      <w:r w:rsidR="007B7ECD">
        <w:rPr>
          <w:rFonts w:ascii="Arial" w:hAnsi="Arial" w:cs="Arial"/>
          <w:b/>
          <w:szCs w:val="22"/>
        </w:rPr>
        <w:t>2</w:t>
      </w:r>
      <w:r w:rsidR="00C859B2">
        <w:rPr>
          <w:rFonts w:ascii="Arial" w:hAnsi="Arial" w:cs="Arial"/>
          <w:b/>
          <w:szCs w:val="22"/>
        </w:rPr>
        <w:t>1</w:t>
      </w:r>
    </w:p>
    <w:p w14:paraId="3C990B7A" w14:textId="77777777" w:rsidR="00AE550C" w:rsidRPr="00345228" w:rsidRDefault="00AE550C" w:rsidP="00AE550C">
      <w:pPr>
        <w:pStyle w:val="BodyText"/>
        <w:jc w:val="center"/>
        <w:rPr>
          <w:rFonts w:ascii="Arial" w:hAnsi="Arial" w:cs="Arial"/>
          <w:b/>
          <w:szCs w:val="22"/>
        </w:rPr>
      </w:pPr>
    </w:p>
    <w:p w14:paraId="565A267A" w14:textId="77777777" w:rsidR="00AE550C" w:rsidRPr="00345228" w:rsidRDefault="00AE550C" w:rsidP="00AE550C">
      <w:pPr>
        <w:pStyle w:val="BodyText"/>
        <w:jc w:val="center"/>
        <w:rPr>
          <w:rFonts w:ascii="Arial" w:hAnsi="Arial" w:cs="Arial"/>
          <w:b/>
          <w:szCs w:val="22"/>
        </w:rPr>
      </w:pPr>
      <w:r w:rsidRPr="00345228">
        <w:rPr>
          <w:rFonts w:ascii="Arial" w:hAnsi="Arial" w:cs="Arial"/>
          <w:b/>
          <w:szCs w:val="22"/>
        </w:rPr>
        <w:t>CONTENTS</w:t>
      </w:r>
    </w:p>
    <w:p w14:paraId="5B830A62" w14:textId="77777777" w:rsidR="00AE550C" w:rsidRPr="00345228" w:rsidRDefault="00AE550C" w:rsidP="00AE550C">
      <w:pPr>
        <w:pStyle w:val="BodyText"/>
        <w:jc w:val="center"/>
        <w:rPr>
          <w:rFonts w:ascii="Arial" w:hAnsi="Arial" w:cs="Arial"/>
          <w:b/>
          <w:szCs w:val="22"/>
        </w:rPr>
      </w:pPr>
    </w:p>
    <w:tbl>
      <w:tblPr>
        <w:tblW w:w="0" w:type="auto"/>
        <w:tblLook w:val="01E0" w:firstRow="1" w:lastRow="1" w:firstColumn="1" w:lastColumn="1" w:noHBand="0" w:noVBand="0"/>
      </w:tblPr>
      <w:tblGrid>
        <w:gridCol w:w="5211"/>
        <w:gridCol w:w="3566"/>
      </w:tblGrid>
      <w:tr w:rsidR="00E565E4" w:rsidRPr="00345228" w14:paraId="08B8F2DC" w14:textId="77777777" w:rsidTr="007528BD">
        <w:tc>
          <w:tcPr>
            <w:tcW w:w="5211" w:type="dxa"/>
            <w:vMerge w:val="restart"/>
          </w:tcPr>
          <w:p w14:paraId="4D32394D" w14:textId="77777777" w:rsidR="00E565E4" w:rsidRPr="00345228" w:rsidRDefault="00E565E4" w:rsidP="007528BD">
            <w:pPr>
              <w:pStyle w:val="BodyText"/>
              <w:spacing w:before="0" w:after="0"/>
              <w:rPr>
                <w:rFonts w:ascii="Arial" w:hAnsi="Arial" w:cs="Arial"/>
                <w:b/>
                <w:szCs w:val="22"/>
              </w:rPr>
            </w:pPr>
            <w:r w:rsidRPr="00345228">
              <w:rPr>
                <w:rFonts w:ascii="Arial" w:hAnsi="Arial" w:cs="Arial"/>
                <w:b/>
                <w:szCs w:val="22"/>
              </w:rPr>
              <w:t>Chairperson’s Report</w:t>
            </w:r>
          </w:p>
          <w:p w14:paraId="1ACD27CD" w14:textId="77777777" w:rsidR="00E565E4" w:rsidRPr="00345228" w:rsidRDefault="00E565E4" w:rsidP="007528BD">
            <w:pPr>
              <w:pStyle w:val="BodyText"/>
              <w:spacing w:before="0" w:after="0"/>
              <w:rPr>
                <w:rFonts w:ascii="Arial" w:hAnsi="Arial" w:cs="Arial"/>
                <w:b/>
                <w:szCs w:val="22"/>
              </w:rPr>
            </w:pPr>
            <w:r w:rsidRPr="00345228">
              <w:rPr>
                <w:rFonts w:ascii="Arial" w:hAnsi="Arial" w:cs="Arial"/>
                <w:b/>
                <w:szCs w:val="22"/>
              </w:rPr>
              <w:t>Directors’ Report</w:t>
            </w:r>
          </w:p>
          <w:p w14:paraId="4B7C9B5E" w14:textId="77777777" w:rsidR="00E565E4" w:rsidRDefault="00E565E4" w:rsidP="007528BD">
            <w:pPr>
              <w:pStyle w:val="BodyText"/>
              <w:spacing w:before="0" w:after="0"/>
              <w:rPr>
                <w:rFonts w:ascii="Arial" w:hAnsi="Arial" w:cs="Arial"/>
                <w:b/>
                <w:szCs w:val="22"/>
              </w:rPr>
            </w:pPr>
            <w:r>
              <w:rPr>
                <w:rFonts w:ascii="Arial" w:hAnsi="Arial" w:cs="Arial"/>
                <w:b/>
                <w:szCs w:val="22"/>
              </w:rPr>
              <w:t xml:space="preserve">Lead Auditor’s Independence Declaration </w:t>
            </w:r>
          </w:p>
          <w:p w14:paraId="06615253" w14:textId="77777777" w:rsidR="00E565E4" w:rsidRPr="00345228" w:rsidRDefault="00E565E4" w:rsidP="007528BD">
            <w:pPr>
              <w:pStyle w:val="BodyText"/>
              <w:spacing w:before="0" w:after="0"/>
              <w:rPr>
                <w:rFonts w:ascii="Arial" w:hAnsi="Arial" w:cs="Arial"/>
                <w:b/>
                <w:szCs w:val="22"/>
              </w:rPr>
            </w:pPr>
            <w:r w:rsidRPr="00345228">
              <w:rPr>
                <w:rFonts w:ascii="Arial" w:hAnsi="Arial" w:cs="Arial"/>
                <w:b/>
                <w:szCs w:val="22"/>
              </w:rPr>
              <w:t>Financial Report</w:t>
            </w:r>
          </w:p>
        </w:tc>
        <w:tc>
          <w:tcPr>
            <w:tcW w:w="3566" w:type="dxa"/>
          </w:tcPr>
          <w:p w14:paraId="5E9FE037" w14:textId="77777777" w:rsidR="00E565E4" w:rsidRDefault="002B6D36" w:rsidP="00E9489A">
            <w:pPr>
              <w:pStyle w:val="BodyText"/>
              <w:spacing w:before="0" w:after="0"/>
              <w:jc w:val="right"/>
              <w:rPr>
                <w:rFonts w:ascii="Arial" w:hAnsi="Arial" w:cs="Arial"/>
                <w:b/>
                <w:szCs w:val="22"/>
              </w:rPr>
            </w:pPr>
            <w:r>
              <w:rPr>
                <w:rFonts w:ascii="Arial" w:hAnsi="Arial" w:cs="Arial"/>
                <w:b/>
                <w:szCs w:val="22"/>
              </w:rPr>
              <w:t>3</w:t>
            </w:r>
          </w:p>
          <w:p w14:paraId="3669824F" w14:textId="77777777" w:rsidR="00E565E4" w:rsidRPr="00345228" w:rsidRDefault="002B6D36" w:rsidP="00E9489A">
            <w:pPr>
              <w:pStyle w:val="BodyText"/>
              <w:spacing w:before="0" w:after="0"/>
              <w:jc w:val="right"/>
              <w:rPr>
                <w:rFonts w:ascii="Arial" w:hAnsi="Arial" w:cs="Arial"/>
                <w:b/>
                <w:szCs w:val="22"/>
              </w:rPr>
            </w:pPr>
            <w:r>
              <w:rPr>
                <w:rFonts w:ascii="Arial" w:hAnsi="Arial" w:cs="Arial"/>
                <w:b/>
                <w:szCs w:val="22"/>
              </w:rPr>
              <w:t>4</w:t>
            </w:r>
          </w:p>
        </w:tc>
      </w:tr>
      <w:tr w:rsidR="00E565E4" w:rsidRPr="00345228" w14:paraId="2EDA66CE" w14:textId="77777777" w:rsidTr="007528BD">
        <w:tc>
          <w:tcPr>
            <w:tcW w:w="5211" w:type="dxa"/>
            <w:vMerge/>
          </w:tcPr>
          <w:p w14:paraId="3A499373" w14:textId="77777777" w:rsidR="00E565E4" w:rsidRPr="00345228" w:rsidRDefault="00E565E4" w:rsidP="007528BD">
            <w:pPr>
              <w:pStyle w:val="BodyText"/>
              <w:spacing w:before="0" w:after="0"/>
              <w:rPr>
                <w:rFonts w:ascii="Arial" w:hAnsi="Arial" w:cs="Arial"/>
                <w:b/>
                <w:szCs w:val="22"/>
              </w:rPr>
            </w:pPr>
          </w:p>
        </w:tc>
        <w:tc>
          <w:tcPr>
            <w:tcW w:w="3566" w:type="dxa"/>
          </w:tcPr>
          <w:p w14:paraId="33AA7F17" w14:textId="77777777" w:rsidR="00E565E4" w:rsidRPr="00345228" w:rsidRDefault="00511751" w:rsidP="00E9489A">
            <w:pPr>
              <w:pStyle w:val="BodyText"/>
              <w:spacing w:before="0" w:after="0"/>
              <w:jc w:val="right"/>
              <w:rPr>
                <w:rFonts w:ascii="Arial" w:hAnsi="Arial" w:cs="Arial"/>
                <w:b/>
                <w:szCs w:val="22"/>
              </w:rPr>
            </w:pPr>
            <w:r>
              <w:rPr>
                <w:rFonts w:ascii="Arial" w:hAnsi="Arial" w:cs="Arial"/>
                <w:b/>
                <w:szCs w:val="22"/>
              </w:rPr>
              <w:t>7</w:t>
            </w:r>
          </w:p>
        </w:tc>
      </w:tr>
      <w:tr w:rsidR="00E565E4" w:rsidRPr="00345228" w14:paraId="742360DD" w14:textId="77777777" w:rsidTr="007528BD">
        <w:tc>
          <w:tcPr>
            <w:tcW w:w="5211" w:type="dxa"/>
            <w:vMerge/>
          </w:tcPr>
          <w:p w14:paraId="0BA6B153" w14:textId="77777777" w:rsidR="00E565E4" w:rsidRPr="00345228" w:rsidRDefault="00E565E4" w:rsidP="007528BD">
            <w:pPr>
              <w:pStyle w:val="BodyText"/>
              <w:spacing w:before="0" w:after="0"/>
              <w:rPr>
                <w:rFonts w:ascii="Arial" w:hAnsi="Arial" w:cs="Arial"/>
                <w:b/>
                <w:szCs w:val="22"/>
              </w:rPr>
            </w:pPr>
          </w:p>
        </w:tc>
        <w:tc>
          <w:tcPr>
            <w:tcW w:w="3566" w:type="dxa"/>
          </w:tcPr>
          <w:p w14:paraId="14ED7161" w14:textId="77777777" w:rsidR="00E565E4" w:rsidRPr="00345228" w:rsidRDefault="00E565E4" w:rsidP="00E9489A">
            <w:pPr>
              <w:pStyle w:val="BodyText"/>
              <w:spacing w:before="0" w:after="0"/>
              <w:jc w:val="right"/>
              <w:rPr>
                <w:rFonts w:ascii="Arial" w:hAnsi="Arial" w:cs="Arial"/>
                <w:b/>
                <w:szCs w:val="22"/>
              </w:rPr>
            </w:pPr>
          </w:p>
        </w:tc>
      </w:tr>
      <w:tr w:rsidR="00E565E4" w:rsidRPr="00345228" w14:paraId="7D6952B2" w14:textId="77777777" w:rsidTr="007528BD">
        <w:tc>
          <w:tcPr>
            <w:tcW w:w="5211" w:type="dxa"/>
            <w:vMerge/>
          </w:tcPr>
          <w:p w14:paraId="0C47FB32" w14:textId="77777777" w:rsidR="00E565E4" w:rsidRPr="00345228" w:rsidRDefault="00E565E4" w:rsidP="007528BD">
            <w:pPr>
              <w:pStyle w:val="BodyText"/>
              <w:spacing w:before="0" w:after="0"/>
              <w:rPr>
                <w:rFonts w:ascii="Arial" w:hAnsi="Arial" w:cs="Arial"/>
                <w:b/>
                <w:szCs w:val="22"/>
              </w:rPr>
            </w:pPr>
          </w:p>
        </w:tc>
        <w:tc>
          <w:tcPr>
            <w:tcW w:w="3566" w:type="dxa"/>
          </w:tcPr>
          <w:p w14:paraId="407C58D9" w14:textId="77777777" w:rsidR="00E565E4" w:rsidRPr="00345228" w:rsidRDefault="00E565E4" w:rsidP="00E9489A">
            <w:pPr>
              <w:pStyle w:val="BodyText"/>
              <w:spacing w:before="0" w:after="0"/>
              <w:jc w:val="right"/>
              <w:rPr>
                <w:rFonts w:ascii="Arial" w:hAnsi="Arial" w:cs="Arial"/>
                <w:b/>
                <w:szCs w:val="22"/>
              </w:rPr>
            </w:pPr>
          </w:p>
        </w:tc>
      </w:tr>
      <w:tr w:rsidR="00AE550C" w:rsidRPr="00345228" w14:paraId="65EC9215" w14:textId="77777777" w:rsidTr="007528BD">
        <w:tc>
          <w:tcPr>
            <w:tcW w:w="5211" w:type="dxa"/>
          </w:tcPr>
          <w:p w14:paraId="4C967D03" w14:textId="77777777" w:rsidR="00AE550C" w:rsidRPr="00345228" w:rsidRDefault="00AE550C" w:rsidP="007528BD">
            <w:pPr>
              <w:pStyle w:val="BodyText"/>
              <w:spacing w:before="0" w:after="0"/>
              <w:ind w:firstLine="567"/>
              <w:rPr>
                <w:rFonts w:ascii="Arial" w:hAnsi="Arial" w:cs="Arial"/>
                <w:b/>
                <w:szCs w:val="22"/>
              </w:rPr>
            </w:pPr>
            <w:r w:rsidRPr="00345228">
              <w:rPr>
                <w:rFonts w:ascii="Arial" w:hAnsi="Arial" w:cs="Arial"/>
                <w:b/>
                <w:szCs w:val="22"/>
              </w:rPr>
              <w:t>Statement of Comprehensive Income</w:t>
            </w:r>
          </w:p>
        </w:tc>
        <w:tc>
          <w:tcPr>
            <w:tcW w:w="3566" w:type="dxa"/>
          </w:tcPr>
          <w:p w14:paraId="4446A9CA" w14:textId="77777777" w:rsidR="00AE550C" w:rsidRPr="00345228" w:rsidRDefault="00511751" w:rsidP="00E9489A">
            <w:pPr>
              <w:pStyle w:val="BodyText"/>
              <w:spacing w:before="0" w:after="0"/>
              <w:jc w:val="right"/>
              <w:rPr>
                <w:rFonts w:ascii="Arial" w:hAnsi="Arial" w:cs="Arial"/>
                <w:b/>
                <w:szCs w:val="22"/>
              </w:rPr>
            </w:pPr>
            <w:r>
              <w:rPr>
                <w:rFonts w:ascii="Arial" w:hAnsi="Arial" w:cs="Arial"/>
                <w:b/>
                <w:szCs w:val="22"/>
              </w:rPr>
              <w:t>8</w:t>
            </w:r>
            <w:r w:rsidR="00E9489A">
              <w:rPr>
                <w:rFonts w:ascii="Arial" w:hAnsi="Arial" w:cs="Arial"/>
                <w:b/>
                <w:szCs w:val="22"/>
              </w:rPr>
              <w:t xml:space="preserve">     </w:t>
            </w:r>
          </w:p>
        </w:tc>
      </w:tr>
      <w:tr w:rsidR="00AE550C" w:rsidRPr="00345228" w14:paraId="24394E3A" w14:textId="77777777" w:rsidTr="007528BD">
        <w:tc>
          <w:tcPr>
            <w:tcW w:w="5211" w:type="dxa"/>
          </w:tcPr>
          <w:p w14:paraId="3FAD1874" w14:textId="77777777" w:rsidR="00AE550C" w:rsidRPr="00345228" w:rsidRDefault="00AE550C" w:rsidP="007528BD">
            <w:pPr>
              <w:pStyle w:val="BodyText"/>
              <w:spacing w:before="0" w:after="0"/>
              <w:rPr>
                <w:rFonts w:ascii="Arial" w:hAnsi="Arial" w:cs="Arial"/>
                <w:b/>
                <w:szCs w:val="22"/>
              </w:rPr>
            </w:pPr>
            <w:r w:rsidRPr="00345228">
              <w:rPr>
                <w:rFonts w:ascii="Arial" w:hAnsi="Arial" w:cs="Arial"/>
                <w:b/>
                <w:szCs w:val="22"/>
              </w:rPr>
              <w:tab/>
              <w:t>Statement of Financial Position</w:t>
            </w:r>
          </w:p>
        </w:tc>
        <w:tc>
          <w:tcPr>
            <w:tcW w:w="3566" w:type="dxa"/>
          </w:tcPr>
          <w:p w14:paraId="6E8FF866" w14:textId="77777777" w:rsidR="00AE550C" w:rsidRPr="00345228" w:rsidRDefault="00511751" w:rsidP="00E9489A">
            <w:pPr>
              <w:pStyle w:val="BodyText"/>
              <w:spacing w:before="0" w:after="0"/>
              <w:jc w:val="right"/>
              <w:rPr>
                <w:rFonts w:ascii="Arial" w:hAnsi="Arial" w:cs="Arial"/>
                <w:b/>
                <w:szCs w:val="22"/>
              </w:rPr>
            </w:pPr>
            <w:r>
              <w:rPr>
                <w:rFonts w:ascii="Arial" w:hAnsi="Arial" w:cs="Arial"/>
                <w:b/>
                <w:szCs w:val="22"/>
              </w:rPr>
              <w:t>9</w:t>
            </w:r>
          </w:p>
        </w:tc>
      </w:tr>
      <w:tr w:rsidR="00AE550C" w:rsidRPr="00345228" w14:paraId="493C8847" w14:textId="77777777" w:rsidTr="007528BD">
        <w:tc>
          <w:tcPr>
            <w:tcW w:w="5211" w:type="dxa"/>
          </w:tcPr>
          <w:p w14:paraId="457AD392" w14:textId="77777777" w:rsidR="00AE550C" w:rsidRPr="00345228" w:rsidRDefault="00AE550C" w:rsidP="007528BD">
            <w:pPr>
              <w:pStyle w:val="BodyText"/>
              <w:spacing w:before="0" w:after="0"/>
              <w:rPr>
                <w:rFonts w:ascii="Arial" w:hAnsi="Arial" w:cs="Arial"/>
                <w:b/>
                <w:szCs w:val="22"/>
              </w:rPr>
            </w:pPr>
            <w:r w:rsidRPr="00345228">
              <w:rPr>
                <w:rFonts w:ascii="Arial" w:hAnsi="Arial" w:cs="Arial"/>
                <w:b/>
                <w:szCs w:val="22"/>
              </w:rPr>
              <w:tab/>
              <w:t xml:space="preserve">Statement of Changes in Equity </w:t>
            </w:r>
          </w:p>
        </w:tc>
        <w:tc>
          <w:tcPr>
            <w:tcW w:w="3566" w:type="dxa"/>
          </w:tcPr>
          <w:p w14:paraId="14137357" w14:textId="77777777" w:rsidR="00AE550C" w:rsidRPr="00345228" w:rsidRDefault="00D761BD" w:rsidP="00E9489A">
            <w:pPr>
              <w:pStyle w:val="BodyText"/>
              <w:spacing w:before="0" w:after="0"/>
              <w:jc w:val="right"/>
              <w:rPr>
                <w:rFonts w:ascii="Arial" w:hAnsi="Arial" w:cs="Arial"/>
                <w:b/>
                <w:szCs w:val="22"/>
              </w:rPr>
            </w:pPr>
            <w:r>
              <w:rPr>
                <w:rFonts w:ascii="Arial" w:hAnsi="Arial" w:cs="Arial"/>
                <w:b/>
                <w:szCs w:val="22"/>
              </w:rPr>
              <w:t>1</w:t>
            </w:r>
            <w:r w:rsidR="00511751">
              <w:rPr>
                <w:rFonts w:ascii="Arial" w:hAnsi="Arial" w:cs="Arial"/>
                <w:b/>
                <w:szCs w:val="22"/>
              </w:rPr>
              <w:t>0</w:t>
            </w:r>
          </w:p>
        </w:tc>
      </w:tr>
      <w:tr w:rsidR="00AE550C" w:rsidRPr="00345228" w14:paraId="1D8CC35E" w14:textId="77777777" w:rsidTr="007528BD">
        <w:tc>
          <w:tcPr>
            <w:tcW w:w="5211" w:type="dxa"/>
          </w:tcPr>
          <w:p w14:paraId="3244E40F" w14:textId="77777777" w:rsidR="00AE550C" w:rsidRPr="00345228" w:rsidRDefault="00AE550C" w:rsidP="007528BD">
            <w:pPr>
              <w:pStyle w:val="BodyText"/>
              <w:spacing w:before="0" w:after="0"/>
              <w:rPr>
                <w:rFonts w:ascii="Arial" w:hAnsi="Arial" w:cs="Arial"/>
                <w:b/>
                <w:szCs w:val="22"/>
              </w:rPr>
            </w:pPr>
            <w:r w:rsidRPr="00345228">
              <w:rPr>
                <w:rFonts w:ascii="Arial" w:hAnsi="Arial" w:cs="Arial"/>
                <w:b/>
                <w:szCs w:val="22"/>
              </w:rPr>
              <w:tab/>
              <w:t>Statement of Cash Flows</w:t>
            </w:r>
          </w:p>
        </w:tc>
        <w:tc>
          <w:tcPr>
            <w:tcW w:w="3566" w:type="dxa"/>
          </w:tcPr>
          <w:p w14:paraId="17EDEC3E" w14:textId="77777777" w:rsidR="00AE550C" w:rsidRPr="00345228" w:rsidRDefault="00E9489A" w:rsidP="00E9489A">
            <w:pPr>
              <w:pStyle w:val="BodyText"/>
              <w:spacing w:before="0" w:after="0"/>
              <w:jc w:val="right"/>
              <w:rPr>
                <w:rFonts w:ascii="Arial" w:hAnsi="Arial" w:cs="Arial"/>
                <w:b/>
                <w:szCs w:val="22"/>
              </w:rPr>
            </w:pPr>
            <w:r>
              <w:rPr>
                <w:rFonts w:ascii="Arial" w:hAnsi="Arial" w:cs="Arial"/>
                <w:b/>
                <w:szCs w:val="22"/>
              </w:rPr>
              <w:t>1</w:t>
            </w:r>
            <w:r w:rsidR="00511751">
              <w:rPr>
                <w:rFonts w:ascii="Arial" w:hAnsi="Arial" w:cs="Arial"/>
                <w:b/>
                <w:szCs w:val="22"/>
              </w:rPr>
              <w:t>1</w:t>
            </w:r>
          </w:p>
        </w:tc>
      </w:tr>
      <w:tr w:rsidR="00AE550C" w:rsidRPr="00345228" w14:paraId="458006F2" w14:textId="77777777" w:rsidTr="007528BD">
        <w:tc>
          <w:tcPr>
            <w:tcW w:w="5211" w:type="dxa"/>
          </w:tcPr>
          <w:p w14:paraId="3C2FB382" w14:textId="77777777" w:rsidR="00AE550C" w:rsidRPr="00345228" w:rsidRDefault="00AE550C" w:rsidP="007528BD">
            <w:pPr>
              <w:pStyle w:val="BodyText"/>
              <w:spacing w:before="0" w:after="0"/>
              <w:rPr>
                <w:rFonts w:ascii="Arial" w:hAnsi="Arial" w:cs="Arial"/>
                <w:b/>
                <w:szCs w:val="22"/>
              </w:rPr>
            </w:pPr>
            <w:r w:rsidRPr="00345228">
              <w:rPr>
                <w:rFonts w:ascii="Arial" w:hAnsi="Arial" w:cs="Arial"/>
                <w:b/>
                <w:szCs w:val="22"/>
              </w:rPr>
              <w:tab/>
              <w:t>Notes to the Financial Statements</w:t>
            </w:r>
          </w:p>
        </w:tc>
        <w:tc>
          <w:tcPr>
            <w:tcW w:w="3566" w:type="dxa"/>
          </w:tcPr>
          <w:p w14:paraId="0D064B36" w14:textId="77777777" w:rsidR="00AE550C" w:rsidRPr="00345228" w:rsidRDefault="00E9489A" w:rsidP="00E9489A">
            <w:pPr>
              <w:pStyle w:val="BodyText"/>
              <w:spacing w:before="0" w:after="0"/>
              <w:jc w:val="right"/>
              <w:rPr>
                <w:rFonts w:ascii="Arial" w:hAnsi="Arial" w:cs="Arial"/>
                <w:b/>
                <w:szCs w:val="22"/>
              </w:rPr>
            </w:pPr>
            <w:r>
              <w:rPr>
                <w:rFonts w:ascii="Arial" w:hAnsi="Arial" w:cs="Arial"/>
                <w:b/>
                <w:szCs w:val="22"/>
              </w:rPr>
              <w:t>1</w:t>
            </w:r>
            <w:r w:rsidR="00511751">
              <w:rPr>
                <w:rFonts w:ascii="Arial" w:hAnsi="Arial" w:cs="Arial"/>
                <w:b/>
                <w:szCs w:val="22"/>
              </w:rPr>
              <w:t>2</w:t>
            </w:r>
            <w:r>
              <w:rPr>
                <w:rFonts w:ascii="Arial" w:hAnsi="Arial" w:cs="Arial"/>
                <w:b/>
                <w:szCs w:val="22"/>
              </w:rPr>
              <w:t xml:space="preserve">   </w:t>
            </w:r>
          </w:p>
        </w:tc>
      </w:tr>
      <w:tr w:rsidR="00AE550C" w:rsidRPr="00345228" w14:paraId="20D3058E" w14:textId="77777777" w:rsidTr="007528BD">
        <w:tc>
          <w:tcPr>
            <w:tcW w:w="5211" w:type="dxa"/>
          </w:tcPr>
          <w:p w14:paraId="5B9751D2" w14:textId="77777777" w:rsidR="00AE550C" w:rsidRPr="00345228" w:rsidRDefault="00AE550C" w:rsidP="00F4257C">
            <w:pPr>
              <w:pStyle w:val="BodyText"/>
              <w:spacing w:before="0" w:after="0"/>
              <w:rPr>
                <w:rFonts w:ascii="Arial" w:hAnsi="Arial" w:cs="Arial"/>
                <w:b/>
                <w:szCs w:val="22"/>
              </w:rPr>
            </w:pPr>
            <w:r w:rsidRPr="00345228">
              <w:rPr>
                <w:rFonts w:ascii="Arial" w:hAnsi="Arial" w:cs="Arial"/>
                <w:b/>
                <w:szCs w:val="22"/>
              </w:rPr>
              <w:tab/>
            </w:r>
            <w:r>
              <w:rPr>
                <w:rFonts w:ascii="Arial" w:hAnsi="Arial" w:cs="Arial"/>
                <w:b/>
                <w:szCs w:val="22"/>
              </w:rPr>
              <w:t>Directors</w:t>
            </w:r>
            <w:r w:rsidR="00F4257C">
              <w:rPr>
                <w:rFonts w:ascii="Arial" w:hAnsi="Arial" w:cs="Arial"/>
                <w:b/>
                <w:szCs w:val="22"/>
              </w:rPr>
              <w:t>’</w:t>
            </w:r>
            <w:r w:rsidRPr="00345228">
              <w:rPr>
                <w:rFonts w:ascii="Arial" w:hAnsi="Arial" w:cs="Arial"/>
                <w:b/>
                <w:szCs w:val="22"/>
              </w:rPr>
              <w:t xml:space="preserve"> Declaration </w:t>
            </w:r>
          </w:p>
        </w:tc>
        <w:tc>
          <w:tcPr>
            <w:tcW w:w="3566" w:type="dxa"/>
          </w:tcPr>
          <w:p w14:paraId="572AD24F" w14:textId="77777777" w:rsidR="00AE550C" w:rsidRPr="00345228" w:rsidRDefault="00AE550C" w:rsidP="005D7EBF">
            <w:pPr>
              <w:pStyle w:val="BodyText"/>
              <w:spacing w:before="0" w:after="0"/>
              <w:jc w:val="right"/>
              <w:rPr>
                <w:rFonts w:ascii="Arial" w:hAnsi="Arial" w:cs="Arial"/>
                <w:b/>
                <w:szCs w:val="22"/>
              </w:rPr>
            </w:pPr>
            <w:r w:rsidRPr="00345228">
              <w:rPr>
                <w:rFonts w:ascii="Arial" w:hAnsi="Arial" w:cs="Arial"/>
                <w:b/>
                <w:szCs w:val="22"/>
              </w:rPr>
              <w:t>1</w:t>
            </w:r>
            <w:r w:rsidR="00A0140B">
              <w:rPr>
                <w:rFonts w:ascii="Arial" w:hAnsi="Arial" w:cs="Arial"/>
                <w:b/>
                <w:szCs w:val="22"/>
              </w:rPr>
              <w:t>9</w:t>
            </w:r>
          </w:p>
        </w:tc>
      </w:tr>
      <w:tr w:rsidR="00AE550C" w:rsidRPr="00345228" w14:paraId="2A97FE1B" w14:textId="77777777" w:rsidTr="007528BD">
        <w:tc>
          <w:tcPr>
            <w:tcW w:w="5211" w:type="dxa"/>
          </w:tcPr>
          <w:p w14:paraId="5A88DECB" w14:textId="77777777" w:rsidR="00AE550C" w:rsidRPr="00345228" w:rsidRDefault="00AE550C" w:rsidP="007528BD">
            <w:pPr>
              <w:pStyle w:val="BodyText"/>
              <w:spacing w:before="0" w:after="0"/>
              <w:ind w:left="576"/>
              <w:rPr>
                <w:rFonts w:ascii="Arial" w:hAnsi="Arial" w:cs="Arial"/>
                <w:b/>
                <w:szCs w:val="22"/>
              </w:rPr>
            </w:pPr>
            <w:r w:rsidRPr="00345228">
              <w:rPr>
                <w:rFonts w:ascii="Arial" w:hAnsi="Arial" w:cs="Arial"/>
                <w:b/>
                <w:szCs w:val="22"/>
              </w:rPr>
              <w:t xml:space="preserve">Declaration </w:t>
            </w:r>
            <w:r w:rsidR="00CB2D21">
              <w:rPr>
                <w:rFonts w:ascii="Arial" w:hAnsi="Arial" w:cs="Arial"/>
                <w:b/>
                <w:szCs w:val="22"/>
              </w:rPr>
              <w:t xml:space="preserve">by the Chairperson </w:t>
            </w:r>
            <w:r w:rsidRPr="00345228">
              <w:rPr>
                <w:rFonts w:ascii="Arial" w:hAnsi="Arial" w:cs="Arial"/>
                <w:b/>
                <w:szCs w:val="22"/>
              </w:rPr>
              <w:t xml:space="preserve">in respect of Fundraising Appeals </w:t>
            </w:r>
          </w:p>
        </w:tc>
        <w:tc>
          <w:tcPr>
            <w:tcW w:w="3566" w:type="dxa"/>
          </w:tcPr>
          <w:p w14:paraId="4FD7F327" w14:textId="77777777" w:rsidR="00AE550C" w:rsidRPr="00345228" w:rsidRDefault="00A0140B" w:rsidP="005D7EBF">
            <w:pPr>
              <w:pStyle w:val="BodyText"/>
              <w:spacing w:before="0" w:after="0"/>
              <w:jc w:val="right"/>
              <w:rPr>
                <w:rFonts w:ascii="Arial" w:hAnsi="Arial" w:cs="Arial"/>
                <w:b/>
                <w:szCs w:val="22"/>
              </w:rPr>
            </w:pPr>
            <w:r>
              <w:rPr>
                <w:rFonts w:ascii="Arial" w:hAnsi="Arial" w:cs="Arial"/>
                <w:b/>
                <w:szCs w:val="22"/>
              </w:rPr>
              <w:t>20</w:t>
            </w:r>
          </w:p>
        </w:tc>
      </w:tr>
      <w:tr w:rsidR="00AE550C" w:rsidRPr="00345228" w14:paraId="1A99F66E" w14:textId="77777777" w:rsidTr="007528BD">
        <w:tc>
          <w:tcPr>
            <w:tcW w:w="5211" w:type="dxa"/>
          </w:tcPr>
          <w:p w14:paraId="23FC0A9B" w14:textId="77777777" w:rsidR="00AE550C" w:rsidRPr="00345228" w:rsidRDefault="00AE550C" w:rsidP="007528BD">
            <w:pPr>
              <w:pStyle w:val="BodyText"/>
              <w:spacing w:before="0" w:after="0"/>
              <w:rPr>
                <w:rFonts w:ascii="Arial" w:hAnsi="Arial" w:cs="Arial"/>
                <w:b/>
                <w:szCs w:val="22"/>
              </w:rPr>
            </w:pPr>
            <w:r w:rsidRPr="00345228">
              <w:rPr>
                <w:rFonts w:ascii="Arial" w:hAnsi="Arial" w:cs="Arial"/>
                <w:b/>
                <w:szCs w:val="22"/>
              </w:rPr>
              <w:tab/>
              <w:t xml:space="preserve">Independent Audit Report to the Trustee </w:t>
            </w:r>
          </w:p>
        </w:tc>
        <w:tc>
          <w:tcPr>
            <w:tcW w:w="3566" w:type="dxa"/>
          </w:tcPr>
          <w:p w14:paraId="172FAA03" w14:textId="77777777" w:rsidR="00AE550C" w:rsidRPr="00345228" w:rsidRDefault="005D7EBF" w:rsidP="00BF2341">
            <w:pPr>
              <w:pStyle w:val="BodyText"/>
              <w:spacing w:before="0" w:after="0"/>
              <w:jc w:val="right"/>
              <w:rPr>
                <w:rFonts w:ascii="Arial" w:hAnsi="Arial" w:cs="Arial"/>
                <w:b/>
                <w:szCs w:val="22"/>
              </w:rPr>
            </w:pPr>
            <w:r>
              <w:rPr>
                <w:rFonts w:ascii="Arial" w:hAnsi="Arial" w:cs="Arial"/>
                <w:b/>
                <w:szCs w:val="22"/>
              </w:rPr>
              <w:t>2</w:t>
            </w:r>
            <w:r w:rsidR="00A0140B">
              <w:rPr>
                <w:rFonts w:ascii="Arial" w:hAnsi="Arial" w:cs="Arial"/>
                <w:b/>
                <w:szCs w:val="22"/>
              </w:rPr>
              <w:t>1</w:t>
            </w:r>
          </w:p>
        </w:tc>
      </w:tr>
    </w:tbl>
    <w:p w14:paraId="1F8F9C6D" w14:textId="77777777" w:rsidR="00AE550C" w:rsidRPr="00345228" w:rsidRDefault="00AE550C" w:rsidP="00AE550C">
      <w:pPr>
        <w:pStyle w:val="BodyText"/>
        <w:rPr>
          <w:rFonts w:ascii="Arial" w:hAnsi="Arial" w:cs="Arial"/>
          <w:b/>
          <w:szCs w:val="22"/>
        </w:rPr>
      </w:pPr>
    </w:p>
    <w:p w14:paraId="6370B97E" w14:textId="77777777" w:rsidR="00AE550C" w:rsidRPr="00345228" w:rsidRDefault="00AE550C" w:rsidP="00AE550C">
      <w:pPr>
        <w:pStyle w:val="BodyText"/>
        <w:rPr>
          <w:rFonts w:ascii="Arial" w:hAnsi="Arial" w:cs="Arial"/>
          <w:szCs w:val="22"/>
        </w:rPr>
      </w:pPr>
      <w:r w:rsidRPr="00345228">
        <w:rPr>
          <w:rFonts w:ascii="Arial" w:hAnsi="Arial" w:cs="Arial"/>
          <w:szCs w:val="22"/>
        </w:rPr>
        <w:t xml:space="preserve">The registered office of business of Room to Read Australia </w:t>
      </w:r>
      <w:r>
        <w:rPr>
          <w:rFonts w:ascii="Arial" w:hAnsi="Arial" w:cs="Arial"/>
          <w:szCs w:val="22"/>
        </w:rPr>
        <w:t>Limited</w:t>
      </w:r>
      <w:r w:rsidRPr="00345228">
        <w:rPr>
          <w:rFonts w:ascii="Arial" w:hAnsi="Arial" w:cs="Arial"/>
          <w:szCs w:val="22"/>
        </w:rPr>
        <w:t xml:space="preserve"> is</w:t>
      </w:r>
      <w:r w:rsidR="00985E74">
        <w:rPr>
          <w:rFonts w:ascii="Arial" w:hAnsi="Arial" w:cs="Arial"/>
          <w:szCs w:val="22"/>
        </w:rPr>
        <w:t>:</w:t>
      </w:r>
    </w:p>
    <w:p w14:paraId="768903F1" w14:textId="77777777" w:rsidR="001B07E8" w:rsidRPr="001B07E8" w:rsidRDefault="00AE550C" w:rsidP="001B07E8">
      <w:pPr>
        <w:pStyle w:val="Heading2"/>
        <w:spacing w:before="0" w:line="390" w:lineRule="atLeast"/>
        <w:ind w:left="3296" w:right="1473" w:hanging="3184"/>
        <w:rPr>
          <w:rFonts w:ascii="Arial" w:hAnsi="Arial" w:cs="Arial"/>
          <w:b w:val="0"/>
          <w:i w:val="0"/>
          <w:spacing w:val="-1"/>
          <w:sz w:val="22"/>
          <w:szCs w:val="22"/>
        </w:rPr>
      </w:pPr>
      <w:r w:rsidRPr="001B07E8">
        <w:rPr>
          <w:rFonts w:ascii="Arial" w:hAnsi="Arial" w:cs="Arial"/>
          <w:b w:val="0"/>
          <w:i w:val="0"/>
          <w:sz w:val="22"/>
          <w:szCs w:val="22"/>
        </w:rPr>
        <w:t xml:space="preserve">                                                    </w:t>
      </w:r>
      <w:r w:rsidR="001B07E8" w:rsidRPr="001B07E8">
        <w:rPr>
          <w:rFonts w:ascii="Arial" w:hAnsi="Arial" w:cs="Arial"/>
          <w:b w:val="0"/>
          <w:i w:val="0"/>
          <w:spacing w:val="-1"/>
          <w:sz w:val="22"/>
          <w:szCs w:val="22"/>
        </w:rPr>
        <w:t xml:space="preserve">Suite 201, </w:t>
      </w:r>
    </w:p>
    <w:p w14:paraId="01692758" w14:textId="77777777" w:rsidR="001B07E8" w:rsidRPr="001B07E8" w:rsidRDefault="001B07E8" w:rsidP="001B07E8">
      <w:pPr>
        <w:pStyle w:val="Heading2"/>
        <w:spacing w:before="0" w:line="390" w:lineRule="atLeast"/>
        <w:ind w:left="3296" w:right="1473"/>
        <w:rPr>
          <w:rFonts w:ascii="Arial" w:hAnsi="Arial" w:cs="Arial"/>
          <w:b w:val="0"/>
          <w:i w:val="0"/>
          <w:spacing w:val="-1"/>
          <w:sz w:val="22"/>
          <w:szCs w:val="22"/>
        </w:rPr>
      </w:pPr>
      <w:r w:rsidRPr="001B07E8">
        <w:rPr>
          <w:rFonts w:ascii="Arial" w:hAnsi="Arial" w:cs="Arial"/>
          <w:b w:val="0"/>
          <w:i w:val="0"/>
          <w:spacing w:val="-1"/>
          <w:sz w:val="22"/>
          <w:szCs w:val="22"/>
        </w:rPr>
        <w:t>166 Glebe Point Road,</w:t>
      </w:r>
    </w:p>
    <w:p w14:paraId="3A1718EF" w14:textId="77777777" w:rsidR="001B07E8" w:rsidRPr="001B07E8" w:rsidRDefault="001B07E8" w:rsidP="001B07E8">
      <w:pPr>
        <w:pStyle w:val="Heading2"/>
        <w:spacing w:before="0" w:line="390" w:lineRule="atLeast"/>
        <w:ind w:left="3296" w:right="1473"/>
        <w:rPr>
          <w:rFonts w:ascii="Arial" w:hAnsi="Arial" w:cs="Arial"/>
          <w:b w:val="0"/>
          <w:i w:val="0"/>
          <w:sz w:val="22"/>
          <w:szCs w:val="22"/>
        </w:rPr>
      </w:pPr>
      <w:r w:rsidRPr="001B07E8">
        <w:rPr>
          <w:rFonts w:ascii="Arial" w:hAnsi="Arial" w:cs="Arial"/>
          <w:b w:val="0"/>
          <w:i w:val="0"/>
          <w:spacing w:val="-1"/>
          <w:sz w:val="22"/>
          <w:szCs w:val="22"/>
        </w:rPr>
        <w:t>Glebe</w:t>
      </w:r>
      <w:r w:rsidRPr="001B07E8">
        <w:rPr>
          <w:rFonts w:ascii="Arial" w:hAnsi="Arial" w:cs="Arial"/>
          <w:b w:val="0"/>
          <w:i w:val="0"/>
          <w:sz w:val="22"/>
          <w:szCs w:val="22"/>
        </w:rPr>
        <w:t xml:space="preserve">, </w:t>
      </w:r>
      <w:r w:rsidRPr="001B07E8">
        <w:rPr>
          <w:rFonts w:ascii="Arial" w:hAnsi="Arial" w:cs="Arial"/>
          <w:b w:val="0"/>
          <w:i w:val="0"/>
          <w:spacing w:val="-1"/>
          <w:sz w:val="22"/>
          <w:szCs w:val="22"/>
        </w:rPr>
        <w:t>NS</w:t>
      </w:r>
      <w:r w:rsidRPr="001B07E8">
        <w:rPr>
          <w:rFonts w:ascii="Arial" w:hAnsi="Arial" w:cs="Arial"/>
          <w:b w:val="0"/>
          <w:i w:val="0"/>
          <w:sz w:val="22"/>
          <w:szCs w:val="22"/>
        </w:rPr>
        <w:t xml:space="preserve">W </w:t>
      </w:r>
      <w:r w:rsidRPr="001B07E8">
        <w:rPr>
          <w:rFonts w:ascii="Arial" w:hAnsi="Arial" w:cs="Arial"/>
          <w:b w:val="0"/>
          <w:i w:val="0"/>
          <w:spacing w:val="-1"/>
          <w:sz w:val="22"/>
          <w:szCs w:val="22"/>
        </w:rPr>
        <w:t>2</w:t>
      </w:r>
      <w:r w:rsidRPr="001B07E8">
        <w:rPr>
          <w:rFonts w:ascii="Arial" w:hAnsi="Arial" w:cs="Arial"/>
          <w:b w:val="0"/>
          <w:i w:val="0"/>
          <w:sz w:val="22"/>
          <w:szCs w:val="22"/>
        </w:rPr>
        <w:t>0</w:t>
      </w:r>
      <w:r w:rsidRPr="001B07E8">
        <w:rPr>
          <w:rFonts w:ascii="Arial" w:hAnsi="Arial" w:cs="Arial"/>
          <w:b w:val="0"/>
          <w:i w:val="0"/>
          <w:spacing w:val="-1"/>
          <w:sz w:val="22"/>
          <w:szCs w:val="22"/>
        </w:rPr>
        <w:t>37</w:t>
      </w:r>
    </w:p>
    <w:p w14:paraId="23246AFC" w14:textId="77777777" w:rsidR="00AE550C" w:rsidRPr="001B07E8" w:rsidRDefault="00AE550C" w:rsidP="001B07E8">
      <w:pPr>
        <w:rPr>
          <w:rFonts w:ascii="Arial" w:hAnsi="Arial" w:cs="Arial"/>
          <w:szCs w:val="22"/>
        </w:rPr>
      </w:pPr>
    </w:p>
    <w:p w14:paraId="4729028A" w14:textId="77777777" w:rsidR="00AE550C" w:rsidRPr="00345228" w:rsidRDefault="00AE550C" w:rsidP="00AE550C">
      <w:pPr>
        <w:rPr>
          <w:rFonts w:ascii="Arial" w:hAnsi="Arial" w:cs="Arial"/>
          <w:b/>
          <w:szCs w:val="22"/>
        </w:rPr>
      </w:pPr>
      <w:bookmarkStart w:id="0" w:name="OLE_LINK1"/>
      <w:bookmarkStart w:id="1" w:name="OLE_LINK2"/>
    </w:p>
    <w:p w14:paraId="0B533C6E" w14:textId="77777777" w:rsidR="00AE550C" w:rsidRPr="00345228" w:rsidRDefault="00AE550C" w:rsidP="00AE550C">
      <w:pPr>
        <w:rPr>
          <w:rFonts w:ascii="Arial" w:hAnsi="Arial" w:cs="Arial"/>
          <w:szCs w:val="22"/>
        </w:rPr>
      </w:pPr>
      <w:r w:rsidRPr="00345228">
        <w:rPr>
          <w:rFonts w:ascii="Arial" w:hAnsi="Arial" w:cs="Arial"/>
          <w:szCs w:val="22"/>
        </w:rPr>
        <w:t xml:space="preserve">The principal place of business of Room to Read Australia </w:t>
      </w:r>
      <w:r>
        <w:rPr>
          <w:rFonts w:ascii="Arial" w:hAnsi="Arial" w:cs="Arial"/>
          <w:szCs w:val="22"/>
        </w:rPr>
        <w:t>Limited</w:t>
      </w:r>
      <w:r w:rsidRPr="00345228">
        <w:rPr>
          <w:rFonts w:ascii="Arial" w:hAnsi="Arial" w:cs="Arial"/>
          <w:szCs w:val="22"/>
        </w:rPr>
        <w:t xml:space="preserve"> is</w:t>
      </w:r>
      <w:r w:rsidR="00985E74">
        <w:rPr>
          <w:rFonts w:ascii="Arial" w:hAnsi="Arial" w:cs="Arial"/>
          <w:szCs w:val="22"/>
        </w:rPr>
        <w:t>:</w:t>
      </w:r>
    </w:p>
    <w:p w14:paraId="134208B4" w14:textId="77777777" w:rsidR="00AE550C" w:rsidRPr="00345228" w:rsidRDefault="00AE550C" w:rsidP="00AE550C">
      <w:pPr>
        <w:rPr>
          <w:rFonts w:ascii="Arial" w:hAnsi="Arial" w:cs="Arial"/>
          <w:szCs w:val="22"/>
        </w:rPr>
      </w:pPr>
    </w:p>
    <w:p w14:paraId="67549277" w14:textId="77777777" w:rsidR="001B07E8" w:rsidRPr="00BE7857" w:rsidRDefault="00AE550C" w:rsidP="00BE7857">
      <w:pPr>
        <w:rPr>
          <w:rFonts w:ascii="Arial" w:hAnsi="Arial" w:cs="Arial"/>
          <w:bCs/>
          <w:iCs/>
          <w:spacing w:val="-1"/>
          <w:szCs w:val="22"/>
        </w:rPr>
      </w:pPr>
      <w:r>
        <w:rPr>
          <w:rFonts w:ascii="Arial" w:hAnsi="Arial" w:cs="Arial"/>
          <w:szCs w:val="22"/>
        </w:rPr>
        <w:t xml:space="preserve">           </w:t>
      </w:r>
      <w:r w:rsidR="001B07E8" w:rsidRPr="001B07E8">
        <w:rPr>
          <w:rFonts w:ascii="Arial" w:hAnsi="Arial" w:cs="Arial"/>
          <w:b/>
          <w:i/>
          <w:szCs w:val="22"/>
        </w:rPr>
        <w:t xml:space="preserve">                                            </w:t>
      </w:r>
      <w:r w:rsidR="001B07E8" w:rsidRPr="00BE7857">
        <w:rPr>
          <w:rFonts w:ascii="Arial" w:hAnsi="Arial" w:cs="Arial"/>
          <w:bCs/>
          <w:iCs/>
          <w:spacing w:val="-1"/>
          <w:szCs w:val="22"/>
        </w:rPr>
        <w:t xml:space="preserve">Suite 201, </w:t>
      </w:r>
    </w:p>
    <w:p w14:paraId="3283DE76" w14:textId="77777777" w:rsidR="001B07E8" w:rsidRPr="001B07E8" w:rsidRDefault="001B07E8" w:rsidP="001B07E8">
      <w:pPr>
        <w:pStyle w:val="Heading2"/>
        <w:spacing w:before="0" w:line="390" w:lineRule="atLeast"/>
        <w:ind w:left="3296" w:right="1473"/>
        <w:rPr>
          <w:rFonts w:ascii="Arial" w:hAnsi="Arial" w:cs="Arial"/>
          <w:b w:val="0"/>
          <w:i w:val="0"/>
          <w:spacing w:val="-1"/>
          <w:sz w:val="22"/>
          <w:szCs w:val="22"/>
        </w:rPr>
      </w:pPr>
      <w:r w:rsidRPr="001B07E8">
        <w:rPr>
          <w:rFonts w:ascii="Arial" w:hAnsi="Arial" w:cs="Arial"/>
          <w:b w:val="0"/>
          <w:i w:val="0"/>
          <w:spacing w:val="-1"/>
          <w:sz w:val="22"/>
          <w:szCs w:val="22"/>
        </w:rPr>
        <w:t>166 Glebe Point Road,</w:t>
      </w:r>
    </w:p>
    <w:p w14:paraId="07FA18AE" w14:textId="77777777" w:rsidR="001B07E8" w:rsidRPr="001B07E8" w:rsidRDefault="001B07E8" w:rsidP="001B07E8">
      <w:pPr>
        <w:pStyle w:val="Heading2"/>
        <w:spacing w:before="0" w:line="390" w:lineRule="atLeast"/>
        <w:ind w:left="3296" w:right="1473"/>
        <w:rPr>
          <w:rFonts w:ascii="Arial" w:hAnsi="Arial" w:cs="Arial"/>
          <w:b w:val="0"/>
          <w:i w:val="0"/>
          <w:sz w:val="22"/>
          <w:szCs w:val="22"/>
        </w:rPr>
      </w:pPr>
      <w:r w:rsidRPr="001B07E8">
        <w:rPr>
          <w:rFonts w:ascii="Arial" w:hAnsi="Arial" w:cs="Arial"/>
          <w:b w:val="0"/>
          <w:i w:val="0"/>
          <w:spacing w:val="-1"/>
          <w:sz w:val="22"/>
          <w:szCs w:val="22"/>
        </w:rPr>
        <w:t>Glebe</w:t>
      </w:r>
      <w:r w:rsidRPr="001B07E8">
        <w:rPr>
          <w:rFonts w:ascii="Arial" w:hAnsi="Arial" w:cs="Arial"/>
          <w:b w:val="0"/>
          <w:i w:val="0"/>
          <w:sz w:val="22"/>
          <w:szCs w:val="22"/>
        </w:rPr>
        <w:t xml:space="preserve">, </w:t>
      </w:r>
      <w:r w:rsidRPr="001B07E8">
        <w:rPr>
          <w:rFonts w:ascii="Arial" w:hAnsi="Arial" w:cs="Arial"/>
          <w:b w:val="0"/>
          <w:i w:val="0"/>
          <w:spacing w:val="-1"/>
          <w:sz w:val="22"/>
          <w:szCs w:val="22"/>
        </w:rPr>
        <w:t>NS</w:t>
      </w:r>
      <w:r w:rsidRPr="001B07E8">
        <w:rPr>
          <w:rFonts w:ascii="Arial" w:hAnsi="Arial" w:cs="Arial"/>
          <w:b w:val="0"/>
          <w:i w:val="0"/>
          <w:sz w:val="22"/>
          <w:szCs w:val="22"/>
        </w:rPr>
        <w:t xml:space="preserve">W </w:t>
      </w:r>
      <w:r w:rsidRPr="001B07E8">
        <w:rPr>
          <w:rFonts w:ascii="Arial" w:hAnsi="Arial" w:cs="Arial"/>
          <w:b w:val="0"/>
          <w:i w:val="0"/>
          <w:spacing w:val="-1"/>
          <w:sz w:val="22"/>
          <w:szCs w:val="22"/>
        </w:rPr>
        <w:t>2</w:t>
      </w:r>
      <w:r w:rsidRPr="001B07E8">
        <w:rPr>
          <w:rFonts w:ascii="Arial" w:hAnsi="Arial" w:cs="Arial"/>
          <w:b w:val="0"/>
          <w:i w:val="0"/>
          <w:sz w:val="22"/>
          <w:szCs w:val="22"/>
        </w:rPr>
        <w:t>0</w:t>
      </w:r>
      <w:r w:rsidRPr="001B07E8">
        <w:rPr>
          <w:rFonts w:ascii="Arial" w:hAnsi="Arial" w:cs="Arial"/>
          <w:b w:val="0"/>
          <w:i w:val="0"/>
          <w:spacing w:val="-1"/>
          <w:sz w:val="22"/>
          <w:szCs w:val="22"/>
        </w:rPr>
        <w:t>37</w:t>
      </w:r>
    </w:p>
    <w:p w14:paraId="20918D73" w14:textId="77777777" w:rsidR="001B07E8" w:rsidRPr="001B07E8" w:rsidRDefault="001B07E8" w:rsidP="001B07E8">
      <w:pPr>
        <w:rPr>
          <w:rFonts w:ascii="Arial" w:hAnsi="Arial" w:cs="Arial"/>
          <w:szCs w:val="22"/>
        </w:rPr>
      </w:pPr>
    </w:p>
    <w:p w14:paraId="0AEC3E23" w14:textId="77777777" w:rsidR="00AE550C" w:rsidRPr="001C3502" w:rsidRDefault="00AE550C" w:rsidP="00AE550C">
      <w:pPr>
        <w:rPr>
          <w:rFonts w:ascii="Arial" w:hAnsi="Arial" w:cs="Arial"/>
          <w:b/>
          <w:sz w:val="24"/>
          <w:szCs w:val="24"/>
        </w:rPr>
      </w:pPr>
    </w:p>
    <w:p w14:paraId="24187186" w14:textId="77777777" w:rsidR="00AE550C" w:rsidRPr="001C3502" w:rsidRDefault="00AE550C" w:rsidP="00AE550C">
      <w:pPr>
        <w:rPr>
          <w:rFonts w:ascii="Arial" w:hAnsi="Arial" w:cs="Arial"/>
          <w:b/>
          <w:sz w:val="24"/>
          <w:szCs w:val="24"/>
        </w:rPr>
      </w:pPr>
    </w:p>
    <w:p w14:paraId="58C7ECFB" w14:textId="77777777" w:rsidR="00AE550C" w:rsidRPr="001C3502" w:rsidRDefault="00AE550C" w:rsidP="00AE550C">
      <w:pPr>
        <w:rPr>
          <w:rFonts w:ascii="Arial" w:hAnsi="Arial" w:cs="Arial"/>
          <w:b/>
          <w:sz w:val="24"/>
          <w:szCs w:val="24"/>
        </w:rPr>
      </w:pPr>
    </w:p>
    <w:p w14:paraId="08DB4815" w14:textId="77777777" w:rsidR="00AE550C" w:rsidRPr="006904FE" w:rsidRDefault="00AE550C" w:rsidP="00AE550C">
      <w:pPr>
        <w:rPr>
          <w:rFonts w:ascii="Arial" w:hAnsi="Arial" w:cs="Arial"/>
          <w:b/>
          <w:sz w:val="24"/>
          <w:szCs w:val="24"/>
          <w:lang w:val="en-IN"/>
        </w:rPr>
      </w:pPr>
    </w:p>
    <w:p w14:paraId="5F68FA82" w14:textId="77777777" w:rsidR="00AE550C" w:rsidRPr="001C3502" w:rsidRDefault="00AE550C" w:rsidP="00AE550C">
      <w:pPr>
        <w:rPr>
          <w:rFonts w:ascii="Arial" w:hAnsi="Arial" w:cs="Arial"/>
          <w:b/>
          <w:sz w:val="24"/>
          <w:szCs w:val="24"/>
        </w:rPr>
      </w:pPr>
    </w:p>
    <w:p w14:paraId="595F45DC" w14:textId="77777777" w:rsidR="00AE550C" w:rsidRPr="001C3502" w:rsidRDefault="00AE550C" w:rsidP="00AE550C">
      <w:pPr>
        <w:rPr>
          <w:rFonts w:ascii="Arial" w:hAnsi="Arial" w:cs="Arial"/>
          <w:b/>
          <w:sz w:val="24"/>
          <w:szCs w:val="24"/>
        </w:rPr>
      </w:pPr>
    </w:p>
    <w:p w14:paraId="3707F3B2" w14:textId="77777777" w:rsidR="00AE550C" w:rsidRPr="001C3502" w:rsidRDefault="00AE550C" w:rsidP="00AE550C">
      <w:pPr>
        <w:rPr>
          <w:rFonts w:ascii="Arial" w:hAnsi="Arial" w:cs="Arial"/>
          <w:b/>
          <w:sz w:val="24"/>
          <w:szCs w:val="24"/>
        </w:rPr>
      </w:pPr>
    </w:p>
    <w:p w14:paraId="471CC749" w14:textId="77777777" w:rsidR="00AE550C" w:rsidRPr="001C3502" w:rsidRDefault="00AE550C" w:rsidP="00AE550C">
      <w:pPr>
        <w:rPr>
          <w:rFonts w:ascii="Arial" w:hAnsi="Arial" w:cs="Arial"/>
          <w:b/>
          <w:sz w:val="24"/>
          <w:szCs w:val="24"/>
        </w:rPr>
      </w:pPr>
    </w:p>
    <w:p w14:paraId="36160A45" w14:textId="77777777" w:rsidR="00AE550C" w:rsidRPr="001C3502" w:rsidRDefault="00AE550C" w:rsidP="00AE550C">
      <w:pPr>
        <w:rPr>
          <w:rFonts w:ascii="Arial" w:hAnsi="Arial" w:cs="Arial"/>
          <w:b/>
          <w:sz w:val="24"/>
          <w:szCs w:val="24"/>
        </w:rPr>
      </w:pPr>
    </w:p>
    <w:p w14:paraId="0694CF3D" w14:textId="77777777" w:rsidR="00AF45D3" w:rsidRPr="006B2434" w:rsidRDefault="00AF45D3" w:rsidP="00C17AD9">
      <w:pPr>
        <w:jc w:val="right"/>
        <w:rPr>
          <w:rFonts w:ascii="Arial" w:hAnsi="Arial" w:cs="Arial"/>
          <w:sz w:val="18"/>
          <w:szCs w:val="18"/>
        </w:rPr>
      </w:pPr>
      <w:r>
        <w:rPr>
          <w:rFonts w:ascii="Arial" w:hAnsi="Arial" w:cs="Arial"/>
          <w:b/>
          <w:sz w:val="18"/>
          <w:szCs w:val="18"/>
        </w:rPr>
        <w:tab/>
      </w:r>
    </w:p>
    <w:p w14:paraId="15DF064B" w14:textId="77777777" w:rsidR="00AE550C" w:rsidRPr="005E7DC8" w:rsidRDefault="00AE550C" w:rsidP="00CA3B9C">
      <w:pPr>
        <w:spacing w:line="360" w:lineRule="auto"/>
        <w:rPr>
          <w:rFonts w:ascii="Arial" w:hAnsi="Arial" w:cs="Arial"/>
          <w:b/>
          <w:sz w:val="18"/>
          <w:szCs w:val="18"/>
        </w:rPr>
      </w:pPr>
      <w:r w:rsidRPr="005E7DC8">
        <w:rPr>
          <w:rFonts w:ascii="Arial" w:hAnsi="Arial" w:cs="Arial"/>
          <w:b/>
          <w:sz w:val="18"/>
          <w:szCs w:val="18"/>
        </w:rPr>
        <w:lastRenderedPageBreak/>
        <w:t xml:space="preserve">ROOM TO READ AUSTRALIA LIMITED </w:t>
      </w:r>
    </w:p>
    <w:p w14:paraId="28012864" w14:textId="77777777" w:rsidR="00AE550C" w:rsidRPr="005E7DC8" w:rsidRDefault="00AE550C" w:rsidP="00CA3B9C">
      <w:pPr>
        <w:spacing w:line="360" w:lineRule="auto"/>
        <w:rPr>
          <w:rFonts w:ascii="Arial" w:hAnsi="Arial" w:cs="Arial"/>
          <w:b/>
          <w:sz w:val="18"/>
          <w:szCs w:val="18"/>
        </w:rPr>
      </w:pPr>
      <w:r w:rsidRPr="005E7DC8">
        <w:rPr>
          <w:rFonts w:ascii="Arial" w:hAnsi="Arial" w:cs="Arial"/>
          <w:b/>
          <w:sz w:val="18"/>
          <w:szCs w:val="18"/>
        </w:rPr>
        <w:t>CHAIRPERSON’S REPORT</w:t>
      </w:r>
      <w:r w:rsidRPr="005E7DC8">
        <w:rPr>
          <w:rFonts w:ascii="Arial" w:hAnsi="Arial" w:cs="Arial"/>
          <w:b/>
          <w:sz w:val="18"/>
          <w:szCs w:val="18"/>
        </w:rPr>
        <w:br/>
        <w:t>FOR THE YEAR ENDED 31 DECEMBER 20</w:t>
      </w:r>
      <w:r w:rsidR="007B7ECD">
        <w:rPr>
          <w:rFonts w:ascii="Arial" w:hAnsi="Arial" w:cs="Arial"/>
          <w:b/>
          <w:sz w:val="18"/>
          <w:szCs w:val="18"/>
        </w:rPr>
        <w:t>2</w:t>
      </w:r>
      <w:r w:rsidR="00C859B2">
        <w:rPr>
          <w:rFonts w:ascii="Arial" w:hAnsi="Arial" w:cs="Arial"/>
          <w:b/>
          <w:sz w:val="18"/>
          <w:szCs w:val="18"/>
        </w:rPr>
        <w:t>1</w:t>
      </w:r>
    </w:p>
    <w:p w14:paraId="4F774032" w14:textId="77777777" w:rsidR="000D1588" w:rsidRDefault="000D1588" w:rsidP="005E7DC8">
      <w:pPr>
        <w:tabs>
          <w:tab w:val="left" w:pos="1273"/>
        </w:tabs>
        <w:rPr>
          <w:rFonts w:ascii="Arial" w:hAnsi="Arial" w:cs="Arial"/>
          <w:color w:val="000000"/>
          <w:sz w:val="18"/>
          <w:szCs w:val="18"/>
        </w:rPr>
      </w:pPr>
    </w:p>
    <w:p w14:paraId="2CE69D06"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r w:rsidRPr="00E52E5E">
        <w:rPr>
          <w:rFonts w:ascii="Calibri" w:hAnsi="Calibri" w:cs="Calibri"/>
          <w:sz w:val="20"/>
          <w:lang w:val="en-IN" w:eastAsia="en-IN"/>
        </w:rPr>
        <w:t xml:space="preserve">Dear Friends, </w:t>
      </w:r>
    </w:p>
    <w:p w14:paraId="2622C75F"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p>
    <w:p w14:paraId="1F475956"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r w:rsidRPr="00E52E5E">
        <w:rPr>
          <w:rFonts w:ascii="Calibri" w:hAnsi="Calibri" w:cs="Calibri"/>
          <w:sz w:val="20"/>
          <w:lang w:val="en-IN" w:eastAsia="en-IN"/>
        </w:rPr>
        <w:t xml:space="preserve">The start of a new year is a time to reflect on our accomplishments of the past, as well as the people who have gotten us where we are today. Our Australian Regional Board, our long-standing partners Atlassian Foundation International and thousands of generous supporters within the Australian community continue to be instrumental in our success, allowing us to weather a series of storms and emerge strong, unified, and more focused than ever on equipping children with the foundational skills proven to ensure they learn, </w:t>
      </w:r>
      <w:proofErr w:type="gramStart"/>
      <w:r w:rsidRPr="00E52E5E">
        <w:rPr>
          <w:rFonts w:ascii="Calibri" w:hAnsi="Calibri" w:cs="Calibri"/>
          <w:sz w:val="20"/>
          <w:lang w:val="en-IN" w:eastAsia="en-IN"/>
        </w:rPr>
        <w:t>grow</w:t>
      </w:r>
      <w:proofErr w:type="gramEnd"/>
      <w:r w:rsidRPr="00E52E5E">
        <w:rPr>
          <w:rFonts w:ascii="Calibri" w:hAnsi="Calibri" w:cs="Calibri"/>
          <w:sz w:val="20"/>
          <w:lang w:val="en-IN" w:eastAsia="en-IN"/>
        </w:rPr>
        <w:t xml:space="preserve"> and thrive. The power of our global community gives me great joy and hope for the future.</w:t>
      </w:r>
    </w:p>
    <w:p w14:paraId="0F3AF935"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p>
    <w:p w14:paraId="64772C3C"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r w:rsidRPr="00E52E5E">
        <w:rPr>
          <w:rFonts w:ascii="Calibri" w:hAnsi="Calibri" w:cs="Calibri"/>
          <w:sz w:val="20"/>
          <w:lang w:val="en-IN" w:eastAsia="en-IN"/>
        </w:rPr>
        <w:t>Because of our strong network of supporters across the globe we were able to scale our work to benefit more children in more geographies than ever before in 2021. As of today, we have worked in 21 countries, benefiting more than 32 million children across 49,000 communities. Even better, we have a line of sight to our goal of benefiting 40 million young learners by 2025 – a key objective laid out in our most recent strategic plan, Vision 2025.</w:t>
      </w:r>
    </w:p>
    <w:p w14:paraId="4AE8ECA9"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p>
    <w:p w14:paraId="64CBFAB1"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r w:rsidRPr="00E52E5E">
        <w:rPr>
          <w:rFonts w:ascii="Calibri" w:hAnsi="Calibri" w:cs="Calibri"/>
          <w:sz w:val="20"/>
          <w:lang w:val="en-IN" w:eastAsia="en-IN"/>
        </w:rPr>
        <w:t xml:space="preserve">Throughout the COVID-19 pandemic, we have pivoted our efforts to facilitate remote learning, including sharing lessons through radio and TV broadcasts, as well as via text message and educational materials delivered to the home.  These efforts have been so successful that we plan to continue them, so we can benefit children beyond those participating directly in our programs in the years ahead. </w:t>
      </w:r>
    </w:p>
    <w:p w14:paraId="005D3657"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p>
    <w:p w14:paraId="12FA5983"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r w:rsidRPr="00E52E5E">
        <w:rPr>
          <w:rFonts w:ascii="Calibri" w:hAnsi="Calibri" w:cs="Calibri"/>
          <w:sz w:val="20"/>
          <w:lang w:val="en-IN" w:eastAsia="en-IN"/>
        </w:rPr>
        <w:t xml:space="preserve">I would be remiss not to call out a few key accomplishments of our programs. Life skills continued to serve as a lifeline for girls through the continued uncertainty of 2021, particularly as girls faced increased pressure to discontinue their education for financial reasons or to care for family during the pandemic.  We not only found new ways to provide life skills lessons to girls – we also continued to equip more educators to deliver this type of training. For example, the Laos Girls’ Education Program team organized life skills training sessions for 40 teachers from 15 new target schools in </w:t>
      </w:r>
      <w:proofErr w:type="spellStart"/>
      <w:r w:rsidRPr="00E52E5E">
        <w:rPr>
          <w:rFonts w:ascii="Calibri" w:hAnsi="Calibri" w:cs="Calibri"/>
          <w:sz w:val="20"/>
          <w:lang w:val="en-IN" w:eastAsia="en-IN"/>
        </w:rPr>
        <w:t>Soukhouma</w:t>
      </w:r>
      <w:proofErr w:type="spellEnd"/>
      <w:r w:rsidRPr="00E52E5E">
        <w:rPr>
          <w:rFonts w:ascii="Calibri" w:hAnsi="Calibri" w:cs="Calibri"/>
          <w:sz w:val="20"/>
          <w:lang w:val="en-IN" w:eastAsia="en-IN"/>
        </w:rPr>
        <w:t xml:space="preserve">. The training took place over five days and included government partners from provincial and district levels, school directors and teachers. These sessions focused on building capacity, knowledge and understanding of life skills teaching techniques for teachers so that they can provide life skills training to students in the Girls’ Education Program effectively. </w:t>
      </w:r>
    </w:p>
    <w:p w14:paraId="2948A905"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p>
    <w:p w14:paraId="6388F006"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r w:rsidRPr="00E52E5E">
        <w:rPr>
          <w:rFonts w:ascii="Calibri" w:hAnsi="Calibri" w:cs="Calibri"/>
          <w:sz w:val="20"/>
          <w:lang w:val="en-IN" w:eastAsia="en-IN"/>
        </w:rPr>
        <w:t xml:space="preserve">On the Literacy side, we continued to provide training to teachers while also supporting schools in creating inviting libraries filled with engaging children’s books.  We also were able to support new communities by providing books in local languages. In Pakistan, for instance, we adapted 28 storybooks into Urdu; distributed nearly 170,000 Urdu books to 2,000 libraries across the country, reaching more than 33,500 children; and established 20 public libraries in the Punjab Province, benefiting 8,000 children. We are excited to expand on this work in 2022 given the strong demand from partners and local governments.  </w:t>
      </w:r>
    </w:p>
    <w:p w14:paraId="176D05FA"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p>
    <w:p w14:paraId="4C8AFB98"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r w:rsidRPr="00E52E5E">
        <w:rPr>
          <w:rFonts w:ascii="Calibri" w:hAnsi="Calibri" w:cs="Calibri"/>
          <w:sz w:val="20"/>
          <w:lang w:val="en-IN" w:eastAsia="en-IN"/>
        </w:rPr>
        <w:t>Although 2021 was a challenging year, the importance of responding to the education emergency stemming from COVID-19 galvanized Room to Read’s global community and brought us closer together. It also cemented the role our organisation’s core values played as a framework for</w:t>
      </w:r>
      <w:r w:rsidRPr="00E52E5E" w:rsidDel="008B76B4">
        <w:rPr>
          <w:rFonts w:ascii="Calibri" w:hAnsi="Calibri" w:cs="Calibri"/>
          <w:sz w:val="20"/>
          <w:lang w:val="en-IN" w:eastAsia="en-IN"/>
        </w:rPr>
        <w:t xml:space="preserve"> </w:t>
      </w:r>
      <w:r w:rsidRPr="00E52E5E">
        <w:rPr>
          <w:rFonts w:ascii="Calibri" w:hAnsi="Calibri" w:cs="Calibri"/>
          <w:sz w:val="20"/>
          <w:lang w:val="en-IN" w:eastAsia="en-IN"/>
        </w:rPr>
        <w:t>decision-making.</w:t>
      </w:r>
    </w:p>
    <w:p w14:paraId="0AE2E3C4"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p>
    <w:p w14:paraId="3D489F1C"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r w:rsidRPr="00E52E5E">
        <w:rPr>
          <w:rFonts w:ascii="Calibri" w:hAnsi="Calibri" w:cs="Calibri"/>
          <w:sz w:val="20"/>
          <w:lang w:val="en-IN" w:eastAsia="en-IN"/>
        </w:rPr>
        <w:t xml:space="preserve">I want to thank the Australian Regional Board from the bottom of my heart for your unwavering commitment to Room to Read. You helped us find our footing when the path was anything but clear. Because of this support, many children around the world have been able to keep learning, </w:t>
      </w:r>
      <w:proofErr w:type="gramStart"/>
      <w:r w:rsidRPr="00E52E5E">
        <w:rPr>
          <w:rFonts w:ascii="Calibri" w:hAnsi="Calibri" w:cs="Calibri"/>
          <w:sz w:val="20"/>
          <w:lang w:val="en-IN" w:eastAsia="en-IN"/>
        </w:rPr>
        <w:t>growing</w:t>
      </w:r>
      <w:proofErr w:type="gramEnd"/>
      <w:r w:rsidRPr="00E52E5E">
        <w:rPr>
          <w:rFonts w:ascii="Calibri" w:hAnsi="Calibri" w:cs="Calibri"/>
          <w:sz w:val="20"/>
          <w:lang w:val="en-IN" w:eastAsia="en-IN"/>
        </w:rPr>
        <w:t xml:space="preserve"> and aspiring to be the next generation of dedicated parents, mentors, community leaders and change-makers. </w:t>
      </w:r>
    </w:p>
    <w:p w14:paraId="260CC4E6"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p>
    <w:p w14:paraId="52EA6938" w14:textId="77777777" w:rsidR="007B2378" w:rsidRPr="00E52E5E" w:rsidRDefault="007B2378" w:rsidP="002E0E90">
      <w:pPr>
        <w:autoSpaceDE w:val="0"/>
        <w:autoSpaceDN w:val="0"/>
        <w:adjustRightInd w:val="0"/>
        <w:spacing w:line="240" w:lineRule="auto"/>
        <w:rPr>
          <w:rFonts w:ascii="Calibri" w:hAnsi="Calibri" w:cs="Calibri"/>
          <w:sz w:val="20"/>
          <w:lang w:val="en-IN" w:eastAsia="en-IN"/>
        </w:rPr>
      </w:pPr>
      <w:r w:rsidRPr="00E52E5E">
        <w:rPr>
          <w:rFonts w:ascii="Calibri" w:hAnsi="Calibri" w:cs="Calibri"/>
          <w:sz w:val="20"/>
          <w:lang w:val="en-IN" w:eastAsia="en-IN"/>
        </w:rPr>
        <w:t xml:space="preserve">As I think back on 2021, I am reminded of the </w:t>
      </w:r>
      <w:proofErr w:type="gramStart"/>
      <w:r w:rsidRPr="00E52E5E">
        <w:rPr>
          <w:rFonts w:ascii="Calibri" w:hAnsi="Calibri" w:cs="Calibri"/>
          <w:sz w:val="20"/>
          <w:lang w:val="en-IN" w:eastAsia="en-IN"/>
        </w:rPr>
        <w:t>words</w:t>
      </w:r>
      <w:proofErr w:type="gramEnd"/>
      <w:r w:rsidRPr="00E52E5E">
        <w:rPr>
          <w:rFonts w:ascii="Calibri" w:hAnsi="Calibri" w:cs="Calibri"/>
          <w:sz w:val="20"/>
          <w:lang w:val="en-IN" w:eastAsia="en-IN"/>
        </w:rPr>
        <w:t xml:space="preserve"> philanthropist Sheryl Sandberg said at our global gala, “Resilience is a muscle we build. We build it in ourselves, and we build it with each other.” There is no group I would rather be building my resilience muscle with than you. Here’s to an outstanding 2022 ahead!   </w:t>
      </w:r>
    </w:p>
    <w:p w14:paraId="05D375FE" w14:textId="77777777" w:rsidR="007B2378" w:rsidRPr="00E52E5E" w:rsidRDefault="007B2378" w:rsidP="007B2378">
      <w:pPr>
        <w:spacing w:line="276" w:lineRule="auto"/>
        <w:rPr>
          <w:rFonts w:ascii="Calibri" w:hAnsi="Calibri" w:cs="Calibri"/>
          <w:b/>
          <w:bCs/>
          <w:color w:val="000000"/>
          <w:sz w:val="20"/>
        </w:rPr>
      </w:pPr>
    </w:p>
    <w:p w14:paraId="1C62534A" w14:textId="77777777" w:rsidR="007B2378" w:rsidRPr="00E52E5E" w:rsidRDefault="007B2378" w:rsidP="007B2378">
      <w:pPr>
        <w:rPr>
          <w:rFonts w:ascii="Calibri" w:hAnsi="Calibri" w:cs="Calibri"/>
          <w:sz w:val="20"/>
        </w:rPr>
      </w:pPr>
      <w:r w:rsidRPr="00E52E5E">
        <w:rPr>
          <w:rFonts w:ascii="Calibri" w:hAnsi="Calibri" w:cs="Calibri"/>
          <w:sz w:val="20"/>
        </w:rPr>
        <w:t xml:space="preserve">Geetha Murali </w:t>
      </w:r>
    </w:p>
    <w:p w14:paraId="0321F256" w14:textId="77777777" w:rsidR="007B2378" w:rsidRPr="00E52E5E" w:rsidRDefault="007B2378" w:rsidP="007B2378">
      <w:pPr>
        <w:rPr>
          <w:rFonts w:ascii="Calibri" w:hAnsi="Calibri" w:cs="Calibri"/>
          <w:sz w:val="20"/>
        </w:rPr>
      </w:pPr>
      <w:r w:rsidRPr="00E52E5E">
        <w:rPr>
          <w:rFonts w:ascii="Calibri" w:hAnsi="Calibri" w:cs="Calibri"/>
          <w:sz w:val="20"/>
        </w:rPr>
        <w:t xml:space="preserve">Chairperson </w:t>
      </w:r>
    </w:p>
    <w:p w14:paraId="485A866A" w14:textId="77777777" w:rsidR="007B2378" w:rsidRDefault="007B2378" w:rsidP="007B2378">
      <w:r w:rsidRPr="00E52E5E">
        <w:rPr>
          <w:rFonts w:ascii="Calibri" w:hAnsi="Calibri" w:cs="Calibri"/>
          <w:sz w:val="20"/>
        </w:rPr>
        <w:t xml:space="preserve">Date: </w:t>
      </w:r>
    </w:p>
    <w:p w14:paraId="53E35AB0" w14:textId="77777777" w:rsidR="00E911A3" w:rsidRDefault="00AE550C" w:rsidP="006B2434">
      <w:pPr>
        <w:pStyle w:val="BodyText"/>
        <w:spacing w:line="360" w:lineRule="auto"/>
        <w:rPr>
          <w:rFonts w:ascii="Arial" w:hAnsi="Arial" w:cs="Arial"/>
          <w:sz w:val="18"/>
          <w:szCs w:val="18"/>
        </w:rPr>
      </w:pPr>
      <w:r w:rsidRPr="004F4914">
        <w:rPr>
          <w:rFonts w:ascii="Arial" w:hAnsi="Arial" w:cs="Arial"/>
          <w:b/>
          <w:sz w:val="18"/>
          <w:szCs w:val="18"/>
        </w:rPr>
        <w:lastRenderedPageBreak/>
        <w:t xml:space="preserve">ROOM TO READ AUSTRALIA LIMITED </w:t>
      </w:r>
      <w:r w:rsidRPr="004F4914">
        <w:rPr>
          <w:rFonts w:ascii="Arial" w:hAnsi="Arial" w:cs="Arial"/>
          <w:b/>
          <w:sz w:val="18"/>
          <w:szCs w:val="18"/>
        </w:rPr>
        <w:br/>
        <w:t>DIRECTORS’ REPORT</w:t>
      </w:r>
      <w:r w:rsidRPr="004F4914">
        <w:rPr>
          <w:rFonts w:ascii="Arial" w:hAnsi="Arial" w:cs="Arial"/>
          <w:b/>
          <w:sz w:val="18"/>
          <w:szCs w:val="18"/>
        </w:rPr>
        <w:br/>
        <w:t>FOR THE YEAR ENDED 31 DECEMBER 20</w:t>
      </w:r>
      <w:bookmarkEnd w:id="0"/>
      <w:bookmarkEnd w:id="1"/>
      <w:r w:rsidR="00DE4C3D">
        <w:rPr>
          <w:rFonts w:ascii="Arial" w:hAnsi="Arial" w:cs="Arial"/>
          <w:b/>
          <w:sz w:val="18"/>
          <w:szCs w:val="18"/>
        </w:rPr>
        <w:t>2</w:t>
      </w:r>
      <w:r w:rsidR="00C75111">
        <w:rPr>
          <w:rFonts w:ascii="Arial" w:hAnsi="Arial" w:cs="Arial"/>
          <w:b/>
          <w:sz w:val="18"/>
          <w:szCs w:val="18"/>
        </w:rPr>
        <w:t>1</w:t>
      </w:r>
      <w:r w:rsidRPr="004F4914">
        <w:rPr>
          <w:rFonts w:ascii="Arial" w:hAnsi="Arial" w:cs="Arial"/>
          <w:b/>
          <w:sz w:val="18"/>
          <w:szCs w:val="18"/>
        </w:rPr>
        <w:br/>
      </w:r>
      <w:r w:rsidRPr="004F4914">
        <w:rPr>
          <w:rFonts w:ascii="Arial" w:hAnsi="Arial" w:cs="Arial"/>
          <w:b/>
          <w:sz w:val="18"/>
          <w:szCs w:val="18"/>
        </w:rPr>
        <w:br/>
        <w:t xml:space="preserve">Directors’ Report </w:t>
      </w:r>
      <w:r w:rsidRPr="004F4914">
        <w:rPr>
          <w:rFonts w:ascii="Arial" w:hAnsi="Arial" w:cs="Arial"/>
          <w:sz w:val="18"/>
          <w:szCs w:val="18"/>
        </w:rPr>
        <w:t>The directors present their report together with the financial report of Room to Read Australia Limited “the Company” for the financial year ended 31 December 20</w:t>
      </w:r>
      <w:r w:rsidR="00DE4C3D">
        <w:rPr>
          <w:rFonts w:ascii="Arial" w:hAnsi="Arial" w:cs="Arial"/>
          <w:sz w:val="18"/>
          <w:szCs w:val="18"/>
        </w:rPr>
        <w:t>2</w:t>
      </w:r>
      <w:r w:rsidR="00C75111">
        <w:rPr>
          <w:rFonts w:ascii="Arial" w:hAnsi="Arial" w:cs="Arial"/>
          <w:sz w:val="18"/>
          <w:szCs w:val="18"/>
        </w:rPr>
        <w:t>1</w:t>
      </w:r>
      <w:r w:rsidRPr="004F4914">
        <w:rPr>
          <w:rFonts w:ascii="Arial" w:hAnsi="Arial" w:cs="Arial"/>
          <w:sz w:val="18"/>
          <w:szCs w:val="18"/>
        </w:rPr>
        <w:t>.</w:t>
      </w:r>
    </w:p>
    <w:p w14:paraId="541AFC09" w14:textId="77777777" w:rsidR="004F4914" w:rsidRDefault="00AE550C" w:rsidP="00E911A3">
      <w:pPr>
        <w:pStyle w:val="BodyText"/>
        <w:numPr>
          <w:ilvl w:val="0"/>
          <w:numId w:val="42"/>
        </w:numPr>
        <w:ind w:left="0"/>
        <w:rPr>
          <w:rFonts w:ascii="Arial" w:hAnsi="Arial" w:cs="Arial"/>
          <w:sz w:val="18"/>
          <w:szCs w:val="18"/>
        </w:rPr>
      </w:pPr>
      <w:r w:rsidRPr="00E911A3">
        <w:rPr>
          <w:rFonts w:ascii="Arial" w:hAnsi="Arial" w:cs="Arial"/>
          <w:b/>
          <w:sz w:val="18"/>
          <w:szCs w:val="18"/>
        </w:rPr>
        <w:t>Dir</w:t>
      </w:r>
      <w:r w:rsidRPr="004F4914">
        <w:rPr>
          <w:rFonts w:ascii="Arial" w:hAnsi="Arial" w:cs="Arial"/>
          <w:b/>
          <w:sz w:val="18"/>
          <w:szCs w:val="18"/>
        </w:rPr>
        <w:t xml:space="preserve">ectors </w:t>
      </w:r>
      <w:r w:rsidRPr="004F4914">
        <w:rPr>
          <w:rFonts w:ascii="Arial" w:hAnsi="Arial" w:cs="Arial"/>
          <w:b/>
          <w:sz w:val="18"/>
          <w:szCs w:val="18"/>
        </w:rPr>
        <w:br/>
      </w:r>
      <w:r w:rsidRPr="004F4914">
        <w:rPr>
          <w:rFonts w:ascii="Arial" w:hAnsi="Arial" w:cs="Arial"/>
          <w:sz w:val="18"/>
          <w:szCs w:val="18"/>
        </w:rPr>
        <w:t>The names of the directors of the Company in office at any time during the year or since the end of the year are:</w:t>
      </w:r>
    </w:p>
    <w:tbl>
      <w:tblPr>
        <w:tblW w:w="4108" w:type="pct"/>
        <w:tblLook w:val="01E0" w:firstRow="1" w:lastRow="1" w:firstColumn="1" w:lastColumn="1" w:noHBand="0" w:noVBand="0"/>
      </w:tblPr>
      <w:tblGrid>
        <w:gridCol w:w="2492"/>
        <w:gridCol w:w="2185"/>
        <w:gridCol w:w="3136"/>
      </w:tblGrid>
      <w:tr w:rsidR="000B4153" w:rsidRPr="00841D2D" w14:paraId="779C4A7C" w14:textId="77777777" w:rsidTr="006B2434">
        <w:trPr>
          <w:gridAfter w:val="1"/>
          <w:wAfter w:w="2007" w:type="pct"/>
          <w:trHeight w:val="319"/>
        </w:trPr>
        <w:tc>
          <w:tcPr>
            <w:tcW w:w="1595" w:type="pct"/>
          </w:tcPr>
          <w:p w14:paraId="2A43C6E7" w14:textId="77777777" w:rsidR="000B4153" w:rsidRPr="0021091A" w:rsidRDefault="000B4153" w:rsidP="000B4153">
            <w:pPr>
              <w:pStyle w:val="BodyText"/>
              <w:tabs>
                <w:tab w:val="left" w:pos="426"/>
              </w:tabs>
              <w:spacing w:before="0" w:after="0" w:line="192" w:lineRule="auto"/>
              <w:rPr>
                <w:rFonts w:ascii="Arial" w:hAnsi="Arial" w:cs="Arial"/>
                <w:b/>
                <w:sz w:val="18"/>
                <w:szCs w:val="18"/>
              </w:rPr>
            </w:pPr>
            <w:r w:rsidRPr="0021091A">
              <w:rPr>
                <w:rFonts w:ascii="Arial" w:hAnsi="Arial" w:cs="Arial"/>
                <w:b/>
                <w:sz w:val="18"/>
                <w:szCs w:val="18"/>
              </w:rPr>
              <w:t>Director</w:t>
            </w:r>
          </w:p>
        </w:tc>
        <w:tc>
          <w:tcPr>
            <w:tcW w:w="1398" w:type="pct"/>
          </w:tcPr>
          <w:p w14:paraId="05325966" w14:textId="77777777" w:rsidR="000B4153" w:rsidRPr="0021091A" w:rsidRDefault="000B4153" w:rsidP="000B4153">
            <w:pPr>
              <w:pStyle w:val="BodyText"/>
              <w:spacing w:before="0" w:after="0" w:line="192" w:lineRule="auto"/>
              <w:rPr>
                <w:rFonts w:ascii="Arial" w:hAnsi="Arial" w:cs="Arial"/>
                <w:b/>
                <w:sz w:val="18"/>
                <w:szCs w:val="18"/>
              </w:rPr>
            </w:pPr>
            <w:r w:rsidRPr="0021091A">
              <w:rPr>
                <w:rFonts w:ascii="Arial" w:hAnsi="Arial" w:cs="Arial"/>
                <w:b/>
                <w:sz w:val="18"/>
                <w:szCs w:val="18"/>
              </w:rPr>
              <w:t xml:space="preserve">Date of appointment </w:t>
            </w:r>
          </w:p>
        </w:tc>
      </w:tr>
      <w:tr w:rsidR="000B4153" w:rsidRPr="00EA42C0" w14:paraId="43E15DF6" w14:textId="77777777" w:rsidTr="006B2434">
        <w:tc>
          <w:tcPr>
            <w:tcW w:w="1595" w:type="pct"/>
          </w:tcPr>
          <w:p w14:paraId="41E26C3C" w14:textId="77777777" w:rsidR="000B4153" w:rsidRPr="00110306" w:rsidRDefault="000B4153" w:rsidP="000B4153">
            <w:pPr>
              <w:rPr>
                <w:rFonts w:ascii="Arial" w:hAnsi="Arial" w:cs="Arial"/>
                <w:sz w:val="18"/>
              </w:rPr>
            </w:pPr>
            <w:r w:rsidRPr="00110306">
              <w:rPr>
                <w:rFonts w:ascii="Arial" w:hAnsi="Arial" w:cs="Arial"/>
                <w:sz w:val="18"/>
              </w:rPr>
              <w:t>Leona Pearce</w:t>
            </w:r>
          </w:p>
          <w:p w14:paraId="265F16EF" w14:textId="77777777" w:rsidR="000B4153" w:rsidRPr="00110306" w:rsidRDefault="000B4153" w:rsidP="000B4153">
            <w:pPr>
              <w:rPr>
                <w:rFonts w:ascii="Arial" w:hAnsi="Arial" w:cs="Arial"/>
                <w:sz w:val="18"/>
              </w:rPr>
            </w:pPr>
            <w:r w:rsidRPr="00110306">
              <w:rPr>
                <w:rFonts w:ascii="Arial" w:hAnsi="Arial" w:cs="Arial"/>
                <w:sz w:val="18"/>
              </w:rPr>
              <w:t>Chantal Lewis</w:t>
            </w:r>
          </w:p>
          <w:p w14:paraId="28FFA033" w14:textId="77777777" w:rsidR="000B4153" w:rsidRPr="00110306" w:rsidRDefault="000B4153" w:rsidP="000B4153">
            <w:pPr>
              <w:rPr>
                <w:rFonts w:ascii="Arial" w:hAnsi="Arial" w:cs="Arial"/>
                <w:sz w:val="18"/>
              </w:rPr>
            </w:pPr>
            <w:r w:rsidRPr="00110306">
              <w:rPr>
                <w:rFonts w:ascii="Arial" w:hAnsi="Arial" w:cs="Arial"/>
                <w:sz w:val="18"/>
              </w:rPr>
              <w:t>Geetha Murali</w:t>
            </w:r>
          </w:p>
          <w:p w14:paraId="71B1820A" w14:textId="77777777" w:rsidR="000B4153" w:rsidRPr="00110306" w:rsidRDefault="000B4153" w:rsidP="000B4153">
            <w:pPr>
              <w:rPr>
                <w:rFonts w:ascii="Arial" w:hAnsi="Arial" w:cs="Arial"/>
                <w:sz w:val="18"/>
              </w:rPr>
            </w:pPr>
            <w:r w:rsidRPr="00110306">
              <w:rPr>
                <w:rFonts w:ascii="Arial" w:hAnsi="Arial" w:cs="Arial"/>
                <w:sz w:val="18"/>
              </w:rPr>
              <w:t>Laurie McMahon</w:t>
            </w:r>
          </w:p>
          <w:p w14:paraId="41D6BEB5" w14:textId="77777777" w:rsidR="000B4153" w:rsidRPr="00110306" w:rsidRDefault="000B4153" w:rsidP="000B4153">
            <w:pPr>
              <w:rPr>
                <w:rFonts w:ascii="Arial" w:hAnsi="Arial" w:cs="Arial"/>
                <w:sz w:val="18"/>
              </w:rPr>
            </w:pPr>
            <w:r w:rsidRPr="00110306">
              <w:rPr>
                <w:rFonts w:ascii="Arial" w:hAnsi="Arial" w:cs="Arial"/>
                <w:sz w:val="18"/>
              </w:rPr>
              <w:t>John Charles Gorman</w:t>
            </w:r>
          </w:p>
        </w:tc>
        <w:tc>
          <w:tcPr>
            <w:tcW w:w="1398" w:type="pct"/>
          </w:tcPr>
          <w:p w14:paraId="665EF001" w14:textId="77777777" w:rsidR="000B4153" w:rsidRPr="00110306" w:rsidRDefault="00DA50E7" w:rsidP="00DA50E7">
            <w:pPr>
              <w:jc w:val="center"/>
              <w:rPr>
                <w:rFonts w:ascii="Arial" w:hAnsi="Arial" w:cs="Arial"/>
                <w:sz w:val="18"/>
              </w:rPr>
            </w:pPr>
            <w:r w:rsidRPr="00110306">
              <w:rPr>
                <w:rFonts w:ascii="Arial" w:hAnsi="Arial" w:cs="Arial"/>
                <w:sz w:val="18"/>
              </w:rPr>
              <w:t xml:space="preserve">  </w:t>
            </w:r>
            <w:r w:rsidR="000B4153" w:rsidRPr="00110306">
              <w:rPr>
                <w:rFonts w:ascii="Arial" w:hAnsi="Arial" w:cs="Arial"/>
                <w:sz w:val="18"/>
              </w:rPr>
              <w:t>21 May 2012</w:t>
            </w:r>
            <w:r w:rsidRPr="00110306">
              <w:rPr>
                <w:rFonts w:ascii="Arial" w:hAnsi="Arial" w:cs="Arial"/>
                <w:sz w:val="18"/>
              </w:rPr>
              <w:t xml:space="preserve"> </w:t>
            </w:r>
          </w:p>
          <w:p w14:paraId="632A56CA" w14:textId="77777777" w:rsidR="000B4153" w:rsidRPr="00110306" w:rsidRDefault="00DA50E7" w:rsidP="006B2434">
            <w:pPr>
              <w:jc w:val="right"/>
              <w:rPr>
                <w:rFonts w:ascii="Arial" w:hAnsi="Arial" w:cs="Arial"/>
                <w:sz w:val="18"/>
              </w:rPr>
            </w:pPr>
            <w:r w:rsidRPr="00110306">
              <w:rPr>
                <w:rFonts w:ascii="Arial" w:hAnsi="Arial" w:cs="Arial"/>
                <w:sz w:val="18"/>
              </w:rPr>
              <w:t xml:space="preserve">        </w:t>
            </w:r>
            <w:r w:rsidR="000B4153" w:rsidRPr="00110306">
              <w:rPr>
                <w:rFonts w:ascii="Arial" w:hAnsi="Arial" w:cs="Arial"/>
                <w:sz w:val="18"/>
              </w:rPr>
              <w:t>17 November 2012</w:t>
            </w:r>
          </w:p>
          <w:p w14:paraId="6A5069F5" w14:textId="77777777" w:rsidR="000B4153" w:rsidRPr="00110306" w:rsidRDefault="00DA50E7" w:rsidP="00DA50E7">
            <w:pPr>
              <w:jc w:val="center"/>
              <w:rPr>
                <w:rFonts w:ascii="Arial" w:hAnsi="Arial" w:cs="Arial"/>
                <w:sz w:val="18"/>
              </w:rPr>
            </w:pPr>
            <w:r w:rsidRPr="00110306">
              <w:rPr>
                <w:rFonts w:ascii="Arial" w:hAnsi="Arial" w:cs="Arial"/>
                <w:sz w:val="18"/>
              </w:rPr>
              <w:t xml:space="preserve">     </w:t>
            </w:r>
            <w:r w:rsidR="000B4153" w:rsidRPr="00110306">
              <w:rPr>
                <w:rFonts w:ascii="Arial" w:hAnsi="Arial" w:cs="Arial"/>
                <w:sz w:val="18"/>
              </w:rPr>
              <w:t xml:space="preserve">20 March 2019 </w:t>
            </w:r>
          </w:p>
          <w:p w14:paraId="29FDCF65" w14:textId="77777777" w:rsidR="000B4153" w:rsidRPr="00110306" w:rsidRDefault="00DA50E7" w:rsidP="00DA50E7">
            <w:pPr>
              <w:jc w:val="center"/>
              <w:rPr>
                <w:rFonts w:ascii="Arial" w:hAnsi="Arial" w:cs="Arial"/>
                <w:sz w:val="18"/>
              </w:rPr>
            </w:pPr>
            <w:r w:rsidRPr="00110306">
              <w:rPr>
                <w:rFonts w:ascii="Arial" w:hAnsi="Arial" w:cs="Arial"/>
                <w:sz w:val="18"/>
              </w:rPr>
              <w:t xml:space="preserve">   </w:t>
            </w:r>
            <w:r w:rsidR="000B4153" w:rsidRPr="00110306">
              <w:rPr>
                <w:rFonts w:ascii="Arial" w:hAnsi="Arial" w:cs="Arial"/>
                <w:sz w:val="18"/>
              </w:rPr>
              <w:t>19 March 2019</w:t>
            </w:r>
          </w:p>
          <w:p w14:paraId="090A250B" w14:textId="77777777" w:rsidR="000B4153" w:rsidRPr="00110306" w:rsidRDefault="00DA50E7" w:rsidP="00DA50E7">
            <w:pPr>
              <w:jc w:val="center"/>
              <w:rPr>
                <w:rFonts w:ascii="Arial" w:hAnsi="Arial" w:cs="Arial"/>
                <w:sz w:val="18"/>
              </w:rPr>
            </w:pPr>
            <w:r w:rsidRPr="00110306">
              <w:rPr>
                <w:rFonts w:ascii="Arial" w:hAnsi="Arial" w:cs="Arial"/>
                <w:sz w:val="18"/>
              </w:rPr>
              <w:t xml:space="preserve">    </w:t>
            </w:r>
            <w:r w:rsidR="000B4153" w:rsidRPr="00110306">
              <w:rPr>
                <w:rFonts w:ascii="Arial" w:hAnsi="Arial" w:cs="Arial"/>
                <w:sz w:val="18"/>
              </w:rPr>
              <w:t>6 March 2019</w:t>
            </w:r>
          </w:p>
        </w:tc>
        <w:tc>
          <w:tcPr>
            <w:tcW w:w="2007" w:type="pct"/>
          </w:tcPr>
          <w:p w14:paraId="653BD82F" w14:textId="77777777" w:rsidR="000B4153" w:rsidRPr="00EA42C0" w:rsidRDefault="000B4153" w:rsidP="00DA50E7">
            <w:pPr>
              <w:rPr>
                <w:rFonts w:ascii="Arial" w:hAnsi="Arial" w:cs="Arial"/>
                <w:sz w:val="18"/>
              </w:rPr>
            </w:pPr>
          </w:p>
        </w:tc>
      </w:tr>
    </w:tbl>
    <w:p w14:paraId="37DE8CDF" w14:textId="77777777" w:rsidR="00E911A3" w:rsidRDefault="00E911A3" w:rsidP="000B4153">
      <w:pPr>
        <w:pStyle w:val="BodyText"/>
        <w:tabs>
          <w:tab w:val="left" w:pos="426"/>
        </w:tabs>
        <w:rPr>
          <w:rFonts w:ascii="Arial" w:hAnsi="Arial" w:cs="Arial"/>
          <w:b/>
          <w:sz w:val="18"/>
          <w:szCs w:val="18"/>
          <w:highlight w:val="yellow"/>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6901"/>
      </w:tblGrid>
      <w:tr w:rsidR="00E911A3" w:rsidRPr="0021091A" w14:paraId="16BF170E" w14:textId="77777777" w:rsidTr="00B22ACA">
        <w:tc>
          <w:tcPr>
            <w:tcW w:w="2459" w:type="dxa"/>
          </w:tcPr>
          <w:p w14:paraId="6FCF0D11" w14:textId="77777777" w:rsidR="00E911A3" w:rsidRPr="0021091A" w:rsidRDefault="00E911A3" w:rsidP="00B22ACA">
            <w:pPr>
              <w:pStyle w:val="BodyText"/>
              <w:spacing w:before="0" w:after="0"/>
              <w:rPr>
                <w:rFonts w:ascii="Arial" w:hAnsi="Arial" w:cs="Arial"/>
                <w:b/>
                <w:sz w:val="18"/>
                <w:szCs w:val="18"/>
              </w:rPr>
            </w:pPr>
            <w:r w:rsidRPr="0021091A">
              <w:rPr>
                <w:rFonts w:ascii="Arial" w:hAnsi="Arial" w:cs="Arial"/>
                <w:b/>
                <w:sz w:val="18"/>
                <w:szCs w:val="18"/>
              </w:rPr>
              <w:t xml:space="preserve">Name, </w:t>
            </w:r>
            <w:proofErr w:type="gramStart"/>
            <w:r w:rsidRPr="0021091A">
              <w:rPr>
                <w:rFonts w:ascii="Arial" w:hAnsi="Arial" w:cs="Arial"/>
                <w:b/>
                <w:sz w:val="18"/>
                <w:szCs w:val="18"/>
              </w:rPr>
              <w:t>qualification</w:t>
            </w:r>
            <w:proofErr w:type="gramEnd"/>
            <w:r w:rsidRPr="0021091A">
              <w:rPr>
                <w:rFonts w:ascii="Arial" w:hAnsi="Arial" w:cs="Arial"/>
                <w:b/>
                <w:sz w:val="18"/>
                <w:szCs w:val="18"/>
              </w:rPr>
              <w:t xml:space="preserve"> and independence status </w:t>
            </w:r>
          </w:p>
        </w:tc>
        <w:tc>
          <w:tcPr>
            <w:tcW w:w="6901" w:type="dxa"/>
          </w:tcPr>
          <w:p w14:paraId="75353F02" w14:textId="77777777" w:rsidR="00E911A3" w:rsidRPr="0021091A" w:rsidRDefault="00E911A3" w:rsidP="00B22ACA">
            <w:pPr>
              <w:pStyle w:val="BodyText"/>
              <w:spacing w:before="0" w:after="0"/>
              <w:rPr>
                <w:rFonts w:ascii="Arial" w:hAnsi="Arial" w:cs="Arial"/>
                <w:b/>
                <w:sz w:val="18"/>
                <w:szCs w:val="18"/>
              </w:rPr>
            </w:pPr>
            <w:r w:rsidRPr="0021091A">
              <w:rPr>
                <w:rFonts w:ascii="Arial" w:hAnsi="Arial" w:cs="Arial"/>
                <w:b/>
                <w:sz w:val="18"/>
                <w:szCs w:val="18"/>
              </w:rPr>
              <w:t xml:space="preserve">Experience, special </w:t>
            </w:r>
            <w:proofErr w:type="gramStart"/>
            <w:r w:rsidRPr="0021091A">
              <w:rPr>
                <w:rFonts w:ascii="Arial" w:hAnsi="Arial" w:cs="Arial"/>
                <w:b/>
                <w:sz w:val="18"/>
                <w:szCs w:val="18"/>
              </w:rPr>
              <w:t>responsibilities</w:t>
            </w:r>
            <w:proofErr w:type="gramEnd"/>
            <w:r w:rsidRPr="0021091A">
              <w:rPr>
                <w:rFonts w:ascii="Arial" w:hAnsi="Arial" w:cs="Arial"/>
                <w:b/>
                <w:sz w:val="18"/>
                <w:szCs w:val="18"/>
              </w:rPr>
              <w:t xml:space="preserve"> and other directorships </w:t>
            </w:r>
          </w:p>
        </w:tc>
      </w:tr>
      <w:tr w:rsidR="00E911A3" w:rsidRPr="0021091A" w14:paraId="75D381D1" w14:textId="77777777" w:rsidTr="00B22ACA">
        <w:tc>
          <w:tcPr>
            <w:tcW w:w="2459" w:type="dxa"/>
          </w:tcPr>
          <w:p w14:paraId="3BE43A25" w14:textId="77777777" w:rsidR="00E911A3" w:rsidRPr="0021091A" w:rsidRDefault="00E911A3" w:rsidP="00B22ACA">
            <w:pPr>
              <w:pStyle w:val="BodyText"/>
              <w:spacing w:before="0" w:after="0"/>
              <w:rPr>
                <w:rFonts w:ascii="Arial" w:hAnsi="Arial" w:cs="Arial"/>
                <w:sz w:val="18"/>
                <w:szCs w:val="18"/>
              </w:rPr>
            </w:pPr>
            <w:r w:rsidRPr="0021091A">
              <w:rPr>
                <w:rFonts w:ascii="Arial" w:hAnsi="Arial" w:cs="Arial"/>
                <w:sz w:val="18"/>
                <w:szCs w:val="18"/>
              </w:rPr>
              <w:t>Leona Pearce</w:t>
            </w:r>
          </w:p>
        </w:tc>
        <w:tc>
          <w:tcPr>
            <w:tcW w:w="6901" w:type="dxa"/>
          </w:tcPr>
          <w:p w14:paraId="3D9770E9" w14:textId="77777777" w:rsidR="00E911A3" w:rsidRPr="0021091A" w:rsidRDefault="00E911A3" w:rsidP="00B22ACA">
            <w:pPr>
              <w:pStyle w:val="BodyText"/>
              <w:spacing w:before="0" w:after="0"/>
              <w:jc w:val="both"/>
              <w:rPr>
                <w:rFonts w:ascii="Arial" w:hAnsi="Arial" w:cs="Arial"/>
                <w:sz w:val="18"/>
                <w:szCs w:val="18"/>
              </w:rPr>
            </w:pPr>
            <w:bookmarkStart w:id="2" w:name="_Hlk100312813"/>
            <w:r w:rsidRPr="0021091A">
              <w:rPr>
                <w:rFonts w:ascii="Arial" w:hAnsi="Arial" w:cs="Arial"/>
                <w:sz w:val="18"/>
                <w:szCs w:val="18"/>
              </w:rPr>
              <w:t>Previously</w:t>
            </w:r>
            <w:bookmarkEnd w:id="2"/>
            <w:r w:rsidRPr="0021091A">
              <w:rPr>
                <w:rFonts w:ascii="Arial" w:hAnsi="Arial" w:cs="Arial"/>
                <w:sz w:val="18"/>
                <w:szCs w:val="18"/>
              </w:rPr>
              <w:t xml:space="preserve"> Chief of Staff, Room to Read, previously Vice President, Goldman Sachs</w:t>
            </w:r>
          </w:p>
        </w:tc>
      </w:tr>
      <w:tr w:rsidR="00E911A3" w:rsidRPr="0021091A" w14:paraId="7393261D" w14:textId="77777777" w:rsidTr="00B22ACA">
        <w:tc>
          <w:tcPr>
            <w:tcW w:w="2459" w:type="dxa"/>
          </w:tcPr>
          <w:p w14:paraId="4E2833B3" w14:textId="77777777" w:rsidR="00E911A3" w:rsidRPr="0021091A" w:rsidRDefault="00E911A3" w:rsidP="00B22ACA">
            <w:pPr>
              <w:pStyle w:val="BodyText"/>
              <w:spacing w:before="0" w:after="0"/>
              <w:rPr>
                <w:rFonts w:ascii="Arial" w:hAnsi="Arial" w:cs="Arial"/>
                <w:sz w:val="18"/>
                <w:szCs w:val="18"/>
              </w:rPr>
            </w:pPr>
            <w:r w:rsidRPr="0021091A">
              <w:rPr>
                <w:rFonts w:ascii="Arial" w:hAnsi="Arial" w:cs="Arial"/>
                <w:sz w:val="18"/>
                <w:szCs w:val="18"/>
              </w:rPr>
              <w:t>Chantal Lewis</w:t>
            </w:r>
          </w:p>
        </w:tc>
        <w:tc>
          <w:tcPr>
            <w:tcW w:w="6901" w:type="dxa"/>
          </w:tcPr>
          <w:p w14:paraId="77542EC5" w14:textId="46ED2E40" w:rsidR="00E911A3" w:rsidRPr="0021091A" w:rsidRDefault="0093585A" w:rsidP="00B22ACA">
            <w:pPr>
              <w:pStyle w:val="BodyText"/>
              <w:spacing w:before="0" w:after="0"/>
              <w:jc w:val="both"/>
              <w:rPr>
                <w:rFonts w:ascii="Arial" w:hAnsi="Arial" w:cs="Arial"/>
                <w:sz w:val="18"/>
                <w:szCs w:val="18"/>
              </w:rPr>
            </w:pPr>
            <w:r w:rsidRPr="0093585A">
              <w:rPr>
                <w:rFonts w:ascii="Arial" w:hAnsi="Arial" w:cs="Arial"/>
                <w:color w:val="000000" w:themeColor="text1"/>
                <w:sz w:val="18"/>
                <w:szCs w:val="18"/>
              </w:rPr>
              <w:t xml:space="preserve">Previously </w:t>
            </w:r>
            <w:r w:rsidR="00E911A3" w:rsidRPr="0021091A">
              <w:rPr>
                <w:rFonts w:ascii="Arial" w:hAnsi="Arial" w:cs="Arial"/>
                <w:sz w:val="18"/>
                <w:szCs w:val="18"/>
              </w:rPr>
              <w:t>Senior Development Director, Australasia, Room to Read</w:t>
            </w:r>
          </w:p>
        </w:tc>
      </w:tr>
      <w:tr w:rsidR="00E911A3" w:rsidRPr="0021091A" w14:paraId="41877793" w14:textId="77777777" w:rsidTr="00B22ACA">
        <w:tc>
          <w:tcPr>
            <w:tcW w:w="2459" w:type="dxa"/>
          </w:tcPr>
          <w:p w14:paraId="6F2A0BC3" w14:textId="77777777" w:rsidR="00E911A3" w:rsidRPr="0021091A" w:rsidRDefault="00E911A3" w:rsidP="00B22ACA">
            <w:pPr>
              <w:pStyle w:val="BodyText"/>
              <w:spacing w:before="0" w:after="0"/>
              <w:rPr>
                <w:rFonts w:ascii="Arial" w:hAnsi="Arial" w:cs="Arial"/>
                <w:sz w:val="18"/>
                <w:szCs w:val="18"/>
              </w:rPr>
            </w:pPr>
            <w:r w:rsidRPr="00DA6EF2">
              <w:rPr>
                <w:rFonts w:ascii="Arial" w:hAnsi="Arial" w:cs="Arial"/>
                <w:sz w:val="18"/>
                <w:szCs w:val="18"/>
              </w:rPr>
              <w:t>Geetha Murali</w:t>
            </w:r>
          </w:p>
        </w:tc>
        <w:tc>
          <w:tcPr>
            <w:tcW w:w="6901" w:type="dxa"/>
          </w:tcPr>
          <w:p w14:paraId="3B1220F7" w14:textId="77777777" w:rsidR="00E911A3" w:rsidRPr="0021091A" w:rsidRDefault="00E911A3" w:rsidP="00B22ACA">
            <w:pPr>
              <w:pStyle w:val="BodyText"/>
              <w:spacing w:before="0" w:after="0"/>
              <w:jc w:val="both"/>
              <w:rPr>
                <w:rFonts w:ascii="Arial" w:hAnsi="Arial" w:cs="Arial"/>
                <w:sz w:val="18"/>
                <w:szCs w:val="18"/>
              </w:rPr>
            </w:pPr>
            <w:r w:rsidRPr="0021091A">
              <w:rPr>
                <w:rFonts w:ascii="Arial" w:eastAsia="Arial" w:hAnsi="Arial" w:cs="Arial"/>
                <w:spacing w:val="-1"/>
                <w:sz w:val="18"/>
                <w:szCs w:val="18"/>
              </w:rPr>
              <w:t>Chief Executive Officer, Room to Read</w:t>
            </w:r>
          </w:p>
        </w:tc>
      </w:tr>
      <w:tr w:rsidR="00E911A3" w:rsidRPr="0021091A" w14:paraId="4769AF3B" w14:textId="77777777" w:rsidTr="00B22ACA">
        <w:tc>
          <w:tcPr>
            <w:tcW w:w="2459" w:type="dxa"/>
          </w:tcPr>
          <w:p w14:paraId="05032610" w14:textId="77777777" w:rsidR="00E911A3" w:rsidRPr="0021091A" w:rsidRDefault="00E911A3" w:rsidP="00B22ACA">
            <w:pPr>
              <w:pStyle w:val="BodyText"/>
              <w:spacing w:before="0" w:after="0"/>
              <w:rPr>
                <w:rFonts w:ascii="Arial" w:hAnsi="Arial" w:cs="Arial"/>
                <w:sz w:val="18"/>
                <w:szCs w:val="18"/>
              </w:rPr>
            </w:pPr>
            <w:r w:rsidRPr="00DA6EF2">
              <w:rPr>
                <w:rFonts w:ascii="Arial" w:hAnsi="Arial" w:cs="Arial"/>
                <w:sz w:val="18"/>
                <w:szCs w:val="18"/>
              </w:rPr>
              <w:t>Laurie McMahon</w:t>
            </w:r>
          </w:p>
        </w:tc>
        <w:tc>
          <w:tcPr>
            <w:tcW w:w="6901" w:type="dxa"/>
          </w:tcPr>
          <w:p w14:paraId="64D7D740" w14:textId="77777777" w:rsidR="00E911A3" w:rsidRPr="0021091A" w:rsidRDefault="00E911A3" w:rsidP="00B22ACA">
            <w:pPr>
              <w:pStyle w:val="BodyText"/>
              <w:spacing w:before="0" w:after="0"/>
              <w:jc w:val="both"/>
              <w:rPr>
                <w:rFonts w:ascii="Arial" w:hAnsi="Arial" w:cs="Arial"/>
                <w:sz w:val="18"/>
                <w:szCs w:val="18"/>
              </w:rPr>
            </w:pPr>
            <w:r w:rsidRPr="0021091A">
              <w:rPr>
                <w:rFonts w:ascii="Arial" w:eastAsia="Arial" w:hAnsi="Arial" w:cs="Arial"/>
                <w:spacing w:val="-1"/>
                <w:sz w:val="18"/>
                <w:szCs w:val="18"/>
              </w:rPr>
              <w:t>Chief Development and Communications Officer, Room to Read</w:t>
            </w:r>
          </w:p>
        </w:tc>
      </w:tr>
      <w:tr w:rsidR="00E911A3" w:rsidRPr="0021091A" w14:paraId="4672DF26" w14:textId="77777777" w:rsidTr="00B22ACA">
        <w:tc>
          <w:tcPr>
            <w:tcW w:w="2459" w:type="dxa"/>
          </w:tcPr>
          <w:p w14:paraId="3C744360" w14:textId="77777777" w:rsidR="00E911A3" w:rsidRPr="00DA6EF2" w:rsidRDefault="00E911A3" w:rsidP="00B22ACA">
            <w:pPr>
              <w:pStyle w:val="BodyText"/>
              <w:spacing w:before="0" w:after="0"/>
              <w:rPr>
                <w:rFonts w:ascii="Arial" w:hAnsi="Arial" w:cs="Arial"/>
                <w:sz w:val="18"/>
                <w:szCs w:val="18"/>
              </w:rPr>
            </w:pPr>
            <w:r>
              <w:rPr>
                <w:rFonts w:ascii="Arial" w:hAnsi="Arial" w:cs="Arial"/>
                <w:sz w:val="18"/>
                <w:szCs w:val="18"/>
              </w:rPr>
              <w:t>John Charles Gorman</w:t>
            </w:r>
          </w:p>
        </w:tc>
        <w:tc>
          <w:tcPr>
            <w:tcW w:w="6901" w:type="dxa"/>
          </w:tcPr>
          <w:p w14:paraId="534984A7" w14:textId="77777777" w:rsidR="00E911A3" w:rsidRPr="0021091A" w:rsidRDefault="00E911A3" w:rsidP="00B22ACA">
            <w:pPr>
              <w:pStyle w:val="BodyText"/>
              <w:spacing w:before="0" w:after="0"/>
              <w:jc w:val="both"/>
              <w:rPr>
                <w:rFonts w:ascii="Arial" w:eastAsia="Arial" w:hAnsi="Arial" w:cs="Arial"/>
                <w:spacing w:val="-1"/>
                <w:sz w:val="18"/>
                <w:szCs w:val="18"/>
              </w:rPr>
            </w:pPr>
            <w:r>
              <w:rPr>
                <w:rFonts w:ascii="Arial" w:eastAsia="Arial" w:hAnsi="Arial" w:cs="Arial"/>
                <w:spacing w:val="-1"/>
                <w:sz w:val="18"/>
                <w:szCs w:val="18"/>
              </w:rPr>
              <w:t xml:space="preserve">Member, Room to Read Regional Board, Australia </w:t>
            </w:r>
          </w:p>
        </w:tc>
      </w:tr>
    </w:tbl>
    <w:p w14:paraId="3FE77E89" w14:textId="77777777" w:rsidR="00E911A3" w:rsidRPr="0021091A" w:rsidRDefault="00AE550C" w:rsidP="006B2434">
      <w:pPr>
        <w:pStyle w:val="BodyText"/>
        <w:numPr>
          <w:ilvl w:val="0"/>
          <w:numId w:val="42"/>
        </w:numPr>
        <w:ind w:left="0"/>
        <w:rPr>
          <w:rFonts w:ascii="Arial" w:hAnsi="Arial" w:cs="Arial"/>
          <w:sz w:val="18"/>
          <w:szCs w:val="18"/>
        </w:rPr>
      </w:pPr>
      <w:r w:rsidRPr="00E911A3">
        <w:rPr>
          <w:rFonts w:ascii="Arial" w:hAnsi="Arial" w:cs="Arial"/>
          <w:b/>
          <w:sz w:val="18"/>
          <w:szCs w:val="18"/>
        </w:rPr>
        <w:t xml:space="preserve">Principal activities </w:t>
      </w:r>
      <w:r w:rsidRPr="00E911A3">
        <w:rPr>
          <w:rFonts w:ascii="Arial" w:hAnsi="Arial" w:cs="Arial"/>
          <w:b/>
          <w:sz w:val="18"/>
          <w:szCs w:val="18"/>
        </w:rPr>
        <w:br/>
      </w:r>
      <w:r w:rsidR="00E911A3" w:rsidRPr="0021091A">
        <w:rPr>
          <w:rFonts w:ascii="Arial" w:hAnsi="Arial" w:cs="Arial"/>
          <w:sz w:val="18"/>
          <w:szCs w:val="18"/>
        </w:rPr>
        <w:t>In June 2017, the Company received accreditation as an Overseas Aid Organisation by the Department of Foreign Affairs and Trade and Treasury Departments through their Overseas Aid Gift Deduction Scheme, allowing the Company to establish a dedicated Overseas Aid Fund and receive Deductible Gift Recipient 1 Status. Room to Read Australia Overseas Aid Fund was established as a result.</w:t>
      </w:r>
    </w:p>
    <w:p w14:paraId="2EEE1D6B" w14:textId="77777777" w:rsidR="00AE550C" w:rsidRPr="00E911A3" w:rsidRDefault="00E911A3" w:rsidP="00E911A3">
      <w:pPr>
        <w:pStyle w:val="BodyText"/>
        <w:rPr>
          <w:rFonts w:ascii="Arial" w:hAnsi="Arial" w:cs="Arial"/>
          <w:sz w:val="18"/>
          <w:szCs w:val="18"/>
        </w:rPr>
      </w:pPr>
      <w:r w:rsidRPr="0021091A">
        <w:rPr>
          <w:rFonts w:ascii="Arial" w:hAnsi="Arial" w:cs="Arial"/>
          <w:sz w:val="18"/>
          <w:szCs w:val="18"/>
        </w:rPr>
        <w:t>The Company has as its principal activity the raising of funds for deployment to the countries in Asia and Africa where Room to Read has projects to improve literacy and gender equality in education</w:t>
      </w:r>
      <w:r w:rsidR="00AE550C" w:rsidRPr="00E911A3">
        <w:rPr>
          <w:rFonts w:ascii="Arial" w:hAnsi="Arial" w:cs="Arial"/>
          <w:sz w:val="18"/>
          <w:szCs w:val="18"/>
        </w:rPr>
        <w:t>.</w:t>
      </w:r>
    </w:p>
    <w:p w14:paraId="7FEB6EEE" w14:textId="77777777" w:rsidR="00AE550C" w:rsidRPr="00E911A3" w:rsidRDefault="00AE550C" w:rsidP="00E911A3">
      <w:pPr>
        <w:pStyle w:val="BodyText"/>
        <w:numPr>
          <w:ilvl w:val="0"/>
          <w:numId w:val="42"/>
        </w:numPr>
        <w:ind w:left="0"/>
        <w:rPr>
          <w:rFonts w:ascii="Arial" w:hAnsi="Arial" w:cs="Arial"/>
          <w:sz w:val="18"/>
          <w:szCs w:val="18"/>
        </w:rPr>
      </w:pPr>
      <w:r w:rsidRPr="00E911A3">
        <w:rPr>
          <w:rFonts w:ascii="Arial" w:hAnsi="Arial" w:cs="Arial"/>
          <w:b/>
          <w:sz w:val="18"/>
          <w:szCs w:val="18"/>
        </w:rPr>
        <w:t>Dividends</w:t>
      </w:r>
      <w:r w:rsidRPr="00E911A3">
        <w:rPr>
          <w:rFonts w:ascii="Arial" w:hAnsi="Arial" w:cs="Arial"/>
          <w:b/>
          <w:sz w:val="18"/>
          <w:szCs w:val="18"/>
        </w:rPr>
        <w:br/>
      </w:r>
      <w:r w:rsidRPr="00E911A3">
        <w:rPr>
          <w:rFonts w:ascii="Arial" w:hAnsi="Arial" w:cs="Arial"/>
          <w:sz w:val="18"/>
          <w:szCs w:val="18"/>
        </w:rPr>
        <w:t>No dividends were declared or paid by the Company as it is prohibited by its Constitution.</w:t>
      </w:r>
    </w:p>
    <w:p w14:paraId="060B913B" w14:textId="77777777" w:rsidR="00AE550C" w:rsidRPr="00E911A3" w:rsidRDefault="00AE550C" w:rsidP="00E911A3">
      <w:pPr>
        <w:pStyle w:val="BodyText"/>
        <w:numPr>
          <w:ilvl w:val="0"/>
          <w:numId w:val="42"/>
        </w:numPr>
        <w:ind w:left="0"/>
        <w:rPr>
          <w:rFonts w:ascii="Arial" w:hAnsi="Arial" w:cs="Arial"/>
          <w:b/>
          <w:sz w:val="18"/>
          <w:szCs w:val="18"/>
        </w:rPr>
      </w:pPr>
      <w:r w:rsidRPr="00E911A3">
        <w:rPr>
          <w:rFonts w:ascii="Arial" w:hAnsi="Arial" w:cs="Arial"/>
          <w:b/>
          <w:sz w:val="18"/>
          <w:szCs w:val="18"/>
        </w:rPr>
        <w:t>Review of operations</w:t>
      </w:r>
    </w:p>
    <w:p w14:paraId="04CF4626" w14:textId="77777777" w:rsidR="00E453B0" w:rsidRDefault="00AE550C" w:rsidP="00E453B0">
      <w:pPr>
        <w:pStyle w:val="BodyText"/>
        <w:spacing w:before="54"/>
        <w:rPr>
          <w:rFonts w:ascii="Arial" w:hAnsi="Arial" w:cs="Arial"/>
          <w:color w:val="000000"/>
          <w:sz w:val="18"/>
          <w:szCs w:val="18"/>
          <w:lang w:val="en-IN"/>
        </w:rPr>
      </w:pPr>
      <w:r w:rsidRPr="00E911A3">
        <w:rPr>
          <w:rFonts w:ascii="Arial" w:hAnsi="Arial" w:cs="Arial"/>
          <w:b/>
          <w:sz w:val="18"/>
          <w:szCs w:val="18"/>
        </w:rPr>
        <w:t xml:space="preserve">Operating revenue </w:t>
      </w:r>
      <w:r w:rsidRPr="00E911A3">
        <w:rPr>
          <w:rFonts w:ascii="Arial" w:hAnsi="Arial" w:cs="Arial"/>
          <w:b/>
          <w:sz w:val="18"/>
          <w:szCs w:val="18"/>
        </w:rPr>
        <w:br/>
      </w:r>
      <w:r w:rsidRPr="00E453B0">
        <w:rPr>
          <w:rFonts w:ascii="Arial" w:hAnsi="Arial" w:cs="Arial"/>
          <w:sz w:val="18"/>
          <w:szCs w:val="18"/>
        </w:rPr>
        <w:t xml:space="preserve">The Company’s revenue for the financial year was </w:t>
      </w:r>
      <w:r w:rsidR="001B07E8" w:rsidRPr="00E453B0">
        <w:rPr>
          <w:rFonts w:ascii="Arial" w:hAnsi="Arial" w:cs="Arial"/>
          <w:sz w:val="18"/>
          <w:szCs w:val="18"/>
        </w:rPr>
        <w:t>$</w:t>
      </w:r>
      <w:r w:rsidR="00C75111">
        <w:rPr>
          <w:rFonts w:ascii="Arial" w:hAnsi="Arial" w:cs="Arial"/>
          <w:sz w:val="18"/>
          <w:szCs w:val="18"/>
        </w:rPr>
        <w:t>8</w:t>
      </w:r>
      <w:r w:rsidR="00F244FC">
        <w:rPr>
          <w:rFonts w:ascii="Arial" w:hAnsi="Arial" w:cs="Arial"/>
          <w:sz w:val="18"/>
          <w:szCs w:val="18"/>
        </w:rPr>
        <w:t>,</w:t>
      </w:r>
      <w:r w:rsidR="00C75111">
        <w:rPr>
          <w:rFonts w:ascii="Arial" w:hAnsi="Arial" w:cs="Arial"/>
          <w:sz w:val="18"/>
          <w:szCs w:val="18"/>
        </w:rPr>
        <w:t>977</w:t>
      </w:r>
      <w:r w:rsidR="00015FAB">
        <w:rPr>
          <w:rFonts w:ascii="Arial" w:hAnsi="Arial" w:cs="Arial"/>
          <w:sz w:val="18"/>
          <w:szCs w:val="18"/>
        </w:rPr>
        <w:t>,</w:t>
      </w:r>
      <w:r w:rsidR="00C75111">
        <w:rPr>
          <w:rFonts w:ascii="Arial" w:hAnsi="Arial" w:cs="Arial"/>
          <w:sz w:val="18"/>
          <w:szCs w:val="18"/>
        </w:rPr>
        <w:t>040</w:t>
      </w:r>
      <w:r w:rsidR="001B07E8" w:rsidRPr="00E453B0">
        <w:rPr>
          <w:rFonts w:ascii="Arial" w:hAnsi="Arial" w:cs="Arial"/>
          <w:sz w:val="18"/>
          <w:szCs w:val="18"/>
        </w:rPr>
        <w:t xml:space="preserve"> </w:t>
      </w:r>
      <w:r w:rsidRPr="00E453B0">
        <w:rPr>
          <w:rFonts w:ascii="Arial" w:hAnsi="Arial" w:cs="Arial"/>
          <w:sz w:val="18"/>
          <w:szCs w:val="18"/>
        </w:rPr>
        <w:t>(20</w:t>
      </w:r>
      <w:r w:rsidR="00110306">
        <w:rPr>
          <w:rFonts w:ascii="Arial" w:hAnsi="Arial" w:cs="Arial"/>
          <w:sz w:val="18"/>
          <w:szCs w:val="18"/>
        </w:rPr>
        <w:t>20</w:t>
      </w:r>
      <w:r w:rsidRPr="00E453B0">
        <w:rPr>
          <w:rFonts w:ascii="Arial" w:hAnsi="Arial" w:cs="Arial"/>
          <w:sz w:val="18"/>
          <w:szCs w:val="18"/>
        </w:rPr>
        <w:t xml:space="preserve">: </w:t>
      </w:r>
      <w:r w:rsidR="00A37F4C" w:rsidRPr="00E453B0">
        <w:rPr>
          <w:rFonts w:ascii="Arial" w:hAnsi="Arial" w:cs="Arial"/>
          <w:sz w:val="18"/>
          <w:szCs w:val="18"/>
        </w:rPr>
        <w:t>$</w:t>
      </w:r>
      <w:r w:rsidR="00C75111" w:rsidRPr="00015FAB">
        <w:rPr>
          <w:rFonts w:ascii="Arial" w:hAnsi="Arial" w:cs="Arial"/>
          <w:sz w:val="18"/>
          <w:szCs w:val="18"/>
        </w:rPr>
        <w:t>4</w:t>
      </w:r>
      <w:r w:rsidR="00C547EE">
        <w:rPr>
          <w:rFonts w:ascii="Arial" w:hAnsi="Arial" w:cs="Arial"/>
          <w:sz w:val="18"/>
          <w:szCs w:val="18"/>
        </w:rPr>
        <w:t>,</w:t>
      </w:r>
      <w:r w:rsidR="00C75111" w:rsidRPr="00015FAB">
        <w:rPr>
          <w:rFonts w:ascii="Arial" w:hAnsi="Arial" w:cs="Arial"/>
          <w:sz w:val="18"/>
          <w:szCs w:val="18"/>
        </w:rPr>
        <w:t>364</w:t>
      </w:r>
      <w:r w:rsidR="00C75111">
        <w:rPr>
          <w:rFonts w:ascii="Arial" w:hAnsi="Arial" w:cs="Arial"/>
          <w:sz w:val="18"/>
          <w:szCs w:val="18"/>
        </w:rPr>
        <w:t>,</w:t>
      </w:r>
      <w:r w:rsidR="00C75111" w:rsidRPr="00015FAB">
        <w:rPr>
          <w:rFonts w:ascii="Arial" w:hAnsi="Arial" w:cs="Arial"/>
          <w:sz w:val="18"/>
          <w:szCs w:val="18"/>
        </w:rPr>
        <w:t>939</w:t>
      </w:r>
      <w:r w:rsidRPr="00E453B0">
        <w:rPr>
          <w:rFonts w:ascii="Arial" w:hAnsi="Arial" w:cs="Arial"/>
          <w:sz w:val="18"/>
          <w:szCs w:val="18"/>
        </w:rPr>
        <w:t>)</w:t>
      </w:r>
      <w:r w:rsidR="00651FEA" w:rsidRPr="00E453B0">
        <w:rPr>
          <w:rFonts w:ascii="Arial" w:hAnsi="Arial" w:cs="Arial"/>
          <w:sz w:val="18"/>
          <w:szCs w:val="18"/>
        </w:rPr>
        <w:t>.</w:t>
      </w:r>
    </w:p>
    <w:p w14:paraId="1EC2DEBF" w14:textId="77777777" w:rsidR="004424A2" w:rsidRDefault="004424A2" w:rsidP="00E453B0">
      <w:pPr>
        <w:pStyle w:val="BodyText"/>
        <w:spacing w:before="54"/>
        <w:rPr>
          <w:rFonts w:ascii="Arial" w:hAnsi="Arial" w:cs="Arial"/>
          <w:color w:val="000000"/>
          <w:sz w:val="18"/>
          <w:szCs w:val="18"/>
          <w:lang w:val="en-IN"/>
        </w:rPr>
      </w:pPr>
    </w:p>
    <w:p w14:paraId="34E80F0B" w14:textId="77777777" w:rsidR="004424A2" w:rsidRDefault="004424A2" w:rsidP="00E453B0">
      <w:pPr>
        <w:pStyle w:val="BodyText"/>
        <w:spacing w:before="54"/>
        <w:rPr>
          <w:rFonts w:ascii="Arial" w:hAnsi="Arial" w:cs="Arial"/>
          <w:color w:val="000000"/>
          <w:sz w:val="18"/>
          <w:szCs w:val="18"/>
          <w:lang w:val="en-IN"/>
        </w:rPr>
      </w:pPr>
    </w:p>
    <w:p w14:paraId="4595E1AD" w14:textId="77777777" w:rsidR="0006018C" w:rsidRDefault="0006018C" w:rsidP="00E453B0">
      <w:pPr>
        <w:pStyle w:val="BodyText"/>
        <w:spacing w:before="54"/>
        <w:rPr>
          <w:rFonts w:ascii="Arial" w:hAnsi="Arial" w:cs="Arial"/>
          <w:color w:val="000000"/>
          <w:sz w:val="18"/>
          <w:szCs w:val="18"/>
          <w:lang w:val="en-IN"/>
        </w:rPr>
      </w:pPr>
    </w:p>
    <w:p w14:paraId="21FF8B08" w14:textId="77777777" w:rsidR="0006018C" w:rsidRDefault="0006018C" w:rsidP="00E453B0">
      <w:pPr>
        <w:pStyle w:val="BodyText"/>
        <w:spacing w:before="54"/>
        <w:rPr>
          <w:rFonts w:ascii="Arial" w:hAnsi="Arial" w:cs="Arial"/>
          <w:color w:val="000000"/>
          <w:sz w:val="18"/>
          <w:szCs w:val="18"/>
          <w:lang w:val="en-IN"/>
        </w:rPr>
      </w:pPr>
    </w:p>
    <w:p w14:paraId="63857BEF" w14:textId="77777777" w:rsidR="0006018C" w:rsidRDefault="0006018C" w:rsidP="00E453B0">
      <w:pPr>
        <w:pStyle w:val="BodyText"/>
        <w:spacing w:before="54"/>
        <w:rPr>
          <w:rFonts w:ascii="Arial" w:hAnsi="Arial" w:cs="Arial"/>
          <w:color w:val="000000"/>
          <w:sz w:val="18"/>
          <w:szCs w:val="18"/>
          <w:lang w:val="en-IN"/>
        </w:rPr>
      </w:pPr>
    </w:p>
    <w:p w14:paraId="12F06B59" w14:textId="77777777" w:rsidR="004424A2" w:rsidRPr="00E453B0" w:rsidRDefault="004424A2" w:rsidP="00E453B0">
      <w:pPr>
        <w:pStyle w:val="BodyText"/>
        <w:spacing w:before="54"/>
        <w:rPr>
          <w:rFonts w:ascii="Arial" w:hAnsi="Arial" w:cs="Arial"/>
          <w:color w:val="000000"/>
          <w:sz w:val="18"/>
          <w:szCs w:val="18"/>
        </w:rPr>
      </w:pPr>
    </w:p>
    <w:p w14:paraId="2C5301E9" w14:textId="77777777" w:rsidR="00E911A3" w:rsidRDefault="00E911A3" w:rsidP="00AE550C">
      <w:pPr>
        <w:pStyle w:val="BodyText"/>
        <w:tabs>
          <w:tab w:val="left" w:pos="426"/>
        </w:tabs>
        <w:spacing w:before="0"/>
        <w:rPr>
          <w:rFonts w:ascii="Arial" w:hAnsi="Arial" w:cs="Arial"/>
          <w:b/>
          <w:sz w:val="18"/>
          <w:szCs w:val="18"/>
        </w:rPr>
      </w:pPr>
      <w:r w:rsidRPr="00E911A3">
        <w:rPr>
          <w:rFonts w:ascii="Arial" w:hAnsi="Arial" w:cs="Arial"/>
          <w:b/>
          <w:sz w:val="18"/>
          <w:szCs w:val="18"/>
        </w:rPr>
        <w:lastRenderedPageBreak/>
        <w:t xml:space="preserve">ROOM TO READ AUSTRALIA LIMITED </w:t>
      </w:r>
      <w:r w:rsidRPr="00E911A3">
        <w:rPr>
          <w:rFonts w:ascii="Arial" w:hAnsi="Arial" w:cs="Arial"/>
          <w:b/>
          <w:sz w:val="18"/>
          <w:szCs w:val="18"/>
        </w:rPr>
        <w:br/>
        <w:t>DIRECTORS’ REPORT (continued)</w:t>
      </w:r>
      <w:r w:rsidRPr="00E911A3">
        <w:rPr>
          <w:rFonts w:ascii="Arial" w:hAnsi="Arial" w:cs="Arial"/>
          <w:b/>
          <w:sz w:val="18"/>
          <w:szCs w:val="18"/>
        </w:rPr>
        <w:br/>
        <w:t>FOR THE YEAR ENDED 31 DECEMBER 20</w:t>
      </w:r>
      <w:r w:rsidR="004424A2">
        <w:rPr>
          <w:rFonts w:ascii="Arial" w:hAnsi="Arial" w:cs="Arial"/>
          <w:b/>
          <w:sz w:val="18"/>
          <w:szCs w:val="18"/>
        </w:rPr>
        <w:t>2</w:t>
      </w:r>
      <w:r w:rsidR="00811BBC">
        <w:rPr>
          <w:rFonts w:ascii="Arial" w:hAnsi="Arial" w:cs="Arial"/>
          <w:b/>
          <w:sz w:val="18"/>
          <w:szCs w:val="18"/>
        </w:rPr>
        <w:t>1</w:t>
      </w:r>
    </w:p>
    <w:p w14:paraId="077D138D" w14:textId="77777777" w:rsidR="00AE550C" w:rsidRPr="006B2434" w:rsidRDefault="00AE550C" w:rsidP="006B2434">
      <w:pPr>
        <w:pStyle w:val="BodyText"/>
        <w:rPr>
          <w:rFonts w:ascii="Arial" w:hAnsi="Arial" w:cs="Arial"/>
          <w:sz w:val="18"/>
          <w:szCs w:val="18"/>
        </w:rPr>
      </w:pPr>
      <w:r w:rsidRPr="00E911A3">
        <w:rPr>
          <w:rFonts w:ascii="Arial" w:hAnsi="Arial" w:cs="Arial"/>
          <w:b/>
          <w:sz w:val="18"/>
          <w:szCs w:val="18"/>
        </w:rPr>
        <w:t xml:space="preserve">Operating surplus </w:t>
      </w:r>
      <w:r w:rsidR="00F244FC">
        <w:rPr>
          <w:rFonts w:ascii="Arial" w:hAnsi="Arial" w:cs="Arial"/>
          <w:b/>
          <w:sz w:val="18"/>
          <w:szCs w:val="18"/>
        </w:rPr>
        <w:tab/>
      </w:r>
      <w:r w:rsidR="00F244FC">
        <w:rPr>
          <w:rFonts w:ascii="Arial" w:hAnsi="Arial" w:cs="Arial"/>
          <w:b/>
          <w:sz w:val="18"/>
          <w:szCs w:val="18"/>
        </w:rPr>
        <w:tab/>
      </w:r>
      <w:r w:rsidR="00F244FC">
        <w:rPr>
          <w:rFonts w:ascii="Arial" w:hAnsi="Arial" w:cs="Arial"/>
          <w:b/>
          <w:sz w:val="18"/>
          <w:szCs w:val="18"/>
        </w:rPr>
        <w:tab/>
      </w:r>
      <w:r w:rsidR="00F244FC">
        <w:rPr>
          <w:rFonts w:ascii="Arial" w:hAnsi="Arial" w:cs="Arial"/>
          <w:b/>
          <w:sz w:val="18"/>
          <w:szCs w:val="18"/>
        </w:rPr>
        <w:tab/>
      </w:r>
      <w:r w:rsidR="00F244FC">
        <w:rPr>
          <w:rFonts w:ascii="Arial" w:hAnsi="Arial" w:cs="Arial"/>
          <w:b/>
          <w:sz w:val="18"/>
          <w:szCs w:val="18"/>
        </w:rPr>
        <w:tab/>
      </w:r>
      <w:r w:rsidR="00F244FC">
        <w:rPr>
          <w:rFonts w:ascii="Arial" w:hAnsi="Arial" w:cs="Arial"/>
          <w:b/>
          <w:sz w:val="18"/>
          <w:szCs w:val="18"/>
        </w:rPr>
        <w:tab/>
      </w:r>
      <w:r w:rsidR="00F244FC">
        <w:rPr>
          <w:rFonts w:ascii="Arial" w:hAnsi="Arial" w:cs="Arial"/>
          <w:b/>
          <w:sz w:val="18"/>
          <w:szCs w:val="18"/>
        </w:rPr>
        <w:tab/>
      </w:r>
      <w:r w:rsidR="00F244FC">
        <w:rPr>
          <w:rFonts w:ascii="Arial" w:hAnsi="Arial" w:cs="Arial"/>
          <w:b/>
          <w:sz w:val="18"/>
          <w:szCs w:val="18"/>
        </w:rPr>
        <w:tab/>
      </w:r>
      <w:r w:rsidR="00F244FC">
        <w:rPr>
          <w:rFonts w:ascii="Arial" w:hAnsi="Arial" w:cs="Arial"/>
          <w:b/>
          <w:sz w:val="18"/>
          <w:szCs w:val="18"/>
        </w:rPr>
        <w:tab/>
      </w:r>
      <w:r w:rsidR="00F244FC">
        <w:rPr>
          <w:rFonts w:ascii="Arial" w:hAnsi="Arial" w:cs="Arial"/>
          <w:b/>
          <w:sz w:val="18"/>
          <w:szCs w:val="18"/>
        </w:rPr>
        <w:tab/>
      </w:r>
      <w:r w:rsidR="00F244FC">
        <w:rPr>
          <w:rFonts w:ascii="Arial" w:hAnsi="Arial" w:cs="Arial"/>
          <w:b/>
          <w:sz w:val="18"/>
          <w:szCs w:val="18"/>
        </w:rPr>
        <w:tab/>
      </w:r>
      <w:r w:rsidR="00F244FC">
        <w:rPr>
          <w:rFonts w:ascii="Arial" w:hAnsi="Arial" w:cs="Arial"/>
          <w:b/>
          <w:sz w:val="18"/>
          <w:szCs w:val="18"/>
        </w:rPr>
        <w:tab/>
      </w:r>
      <w:r w:rsidR="00F244FC">
        <w:rPr>
          <w:rFonts w:ascii="Arial" w:hAnsi="Arial" w:cs="Arial"/>
          <w:b/>
          <w:sz w:val="18"/>
          <w:szCs w:val="18"/>
        </w:rPr>
        <w:tab/>
      </w:r>
      <w:r w:rsidR="00F244FC">
        <w:rPr>
          <w:rFonts w:ascii="Arial" w:hAnsi="Arial" w:cs="Arial"/>
          <w:b/>
          <w:sz w:val="18"/>
          <w:szCs w:val="18"/>
        </w:rPr>
        <w:tab/>
      </w:r>
      <w:r w:rsidR="00ED1F90">
        <w:rPr>
          <w:rFonts w:ascii="Arial" w:hAnsi="Arial" w:cs="Arial"/>
          <w:b/>
          <w:sz w:val="18"/>
          <w:szCs w:val="18"/>
        </w:rPr>
        <w:t xml:space="preserve">    </w:t>
      </w:r>
      <w:proofErr w:type="gramStart"/>
      <w:r w:rsidRPr="006B2434">
        <w:rPr>
          <w:rFonts w:ascii="Arial" w:hAnsi="Arial" w:cs="Arial"/>
          <w:sz w:val="18"/>
          <w:szCs w:val="18"/>
        </w:rPr>
        <w:t>The</w:t>
      </w:r>
      <w:proofErr w:type="gramEnd"/>
      <w:r w:rsidRPr="006B2434">
        <w:rPr>
          <w:rFonts w:ascii="Arial" w:hAnsi="Arial" w:cs="Arial"/>
          <w:sz w:val="18"/>
          <w:szCs w:val="18"/>
        </w:rPr>
        <w:t xml:space="preserve"> operating surplus for the financial period was </w:t>
      </w:r>
      <w:r w:rsidR="00B979EC" w:rsidRPr="006B2434">
        <w:rPr>
          <w:rFonts w:ascii="Arial" w:hAnsi="Arial" w:cs="Arial"/>
          <w:sz w:val="18"/>
          <w:szCs w:val="18"/>
        </w:rPr>
        <w:t>$</w:t>
      </w:r>
      <w:r w:rsidR="00811BBC">
        <w:rPr>
          <w:rFonts w:ascii="Arial" w:hAnsi="Arial" w:cs="Arial"/>
          <w:sz w:val="18"/>
          <w:szCs w:val="18"/>
        </w:rPr>
        <w:t>8</w:t>
      </w:r>
      <w:r w:rsidR="00183FCC">
        <w:rPr>
          <w:rFonts w:ascii="Arial" w:hAnsi="Arial" w:cs="Arial"/>
          <w:sz w:val="18"/>
          <w:szCs w:val="18"/>
        </w:rPr>
        <w:t>,</w:t>
      </w:r>
      <w:r w:rsidR="00811BBC">
        <w:rPr>
          <w:rFonts w:ascii="Arial" w:hAnsi="Arial" w:cs="Arial"/>
          <w:sz w:val="18"/>
          <w:szCs w:val="18"/>
        </w:rPr>
        <w:t>502</w:t>
      </w:r>
      <w:r w:rsidR="00927E5D">
        <w:rPr>
          <w:rFonts w:ascii="Arial" w:hAnsi="Arial" w:cs="Arial"/>
          <w:sz w:val="18"/>
          <w:szCs w:val="18"/>
        </w:rPr>
        <w:t>,</w:t>
      </w:r>
      <w:r w:rsidR="00811BBC">
        <w:rPr>
          <w:rFonts w:ascii="Arial" w:hAnsi="Arial" w:cs="Arial"/>
          <w:sz w:val="18"/>
          <w:szCs w:val="18"/>
        </w:rPr>
        <w:t>917</w:t>
      </w:r>
      <w:r w:rsidRPr="006B2434">
        <w:rPr>
          <w:rFonts w:ascii="Arial" w:hAnsi="Arial" w:cs="Arial"/>
          <w:sz w:val="18"/>
          <w:szCs w:val="18"/>
        </w:rPr>
        <w:t xml:space="preserve"> (20</w:t>
      </w:r>
      <w:r w:rsidR="00811BBC">
        <w:rPr>
          <w:rFonts w:ascii="Arial" w:hAnsi="Arial" w:cs="Arial"/>
          <w:sz w:val="18"/>
          <w:szCs w:val="18"/>
        </w:rPr>
        <w:t>20</w:t>
      </w:r>
      <w:r w:rsidRPr="006B2434">
        <w:rPr>
          <w:rFonts w:ascii="Arial" w:hAnsi="Arial" w:cs="Arial"/>
          <w:sz w:val="18"/>
          <w:szCs w:val="18"/>
        </w:rPr>
        <w:t>:</w:t>
      </w:r>
      <w:r w:rsidR="00293437">
        <w:rPr>
          <w:rFonts w:ascii="Arial" w:hAnsi="Arial" w:cs="Arial"/>
          <w:sz w:val="18"/>
          <w:szCs w:val="18"/>
        </w:rPr>
        <w:t xml:space="preserve"> </w:t>
      </w:r>
      <w:r w:rsidR="00A37F4C" w:rsidRPr="006B2434">
        <w:rPr>
          <w:rFonts w:ascii="Arial" w:hAnsi="Arial" w:cs="Arial"/>
          <w:sz w:val="18"/>
          <w:szCs w:val="18"/>
        </w:rPr>
        <w:t>$</w:t>
      </w:r>
      <w:r w:rsidR="00811BBC" w:rsidRPr="00927E5D">
        <w:rPr>
          <w:rFonts w:ascii="Arial" w:hAnsi="Arial" w:cs="Arial"/>
          <w:sz w:val="18"/>
          <w:szCs w:val="18"/>
        </w:rPr>
        <w:t>3</w:t>
      </w:r>
      <w:r w:rsidR="00811BBC">
        <w:rPr>
          <w:rFonts w:ascii="Arial" w:hAnsi="Arial" w:cs="Arial"/>
          <w:sz w:val="18"/>
          <w:szCs w:val="18"/>
        </w:rPr>
        <w:t>,</w:t>
      </w:r>
      <w:r w:rsidR="00811BBC" w:rsidRPr="00927E5D">
        <w:rPr>
          <w:rFonts w:ascii="Arial" w:hAnsi="Arial" w:cs="Arial"/>
          <w:sz w:val="18"/>
          <w:szCs w:val="18"/>
        </w:rPr>
        <w:t>673</w:t>
      </w:r>
      <w:r w:rsidR="00811BBC">
        <w:rPr>
          <w:rFonts w:ascii="Arial" w:hAnsi="Arial" w:cs="Arial"/>
          <w:sz w:val="18"/>
          <w:szCs w:val="18"/>
        </w:rPr>
        <w:t>,</w:t>
      </w:r>
      <w:r w:rsidR="00811BBC" w:rsidRPr="00927E5D">
        <w:rPr>
          <w:rFonts w:ascii="Arial" w:hAnsi="Arial" w:cs="Arial"/>
          <w:sz w:val="18"/>
          <w:szCs w:val="18"/>
        </w:rPr>
        <w:t>83</w:t>
      </w:r>
      <w:r w:rsidR="00811BBC">
        <w:rPr>
          <w:rFonts w:ascii="Arial" w:hAnsi="Arial" w:cs="Arial"/>
          <w:sz w:val="18"/>
          <w:szCs w:val="18"/>
        </w:rPr>
        <w:t>2</w:t>
      </w:r>
      <w:r w:rsidRPr="006B2434">
        <w:rPr>
          <w:rFonts w:ascii="Arial" w:hAnsi="Arial" w:cs="Arial"/>
          <w:sz w:val="18"/>
          <w:szCs w:val="18"/>
        </w:rPr>
        <w:t xml:space="preserve">). The </w:t>
      </w:r>
      <w:r w:rsidR="00F836C7" w:rsidRPr="006B2434">
        <w:rPr>
          <w:rFonts w:ascii="Arial" w:hAnsi="Arial" w:cs="Arial"/>
          <w:sz w:val="18"/>
          <w:szCs w:val="18"/>
        </w:rPr>
        <w:t>surplus</w:t>
      </w:r>
      <w:r w:rsidRPr="006B2434">
        <w:rPr>
          <w:rFonts w:ascii="Arial" w:hAnsi="Arial" w:cs="Arial"/>
          <w:sz w:val="18"/>
          <w:szCs w:val="18"/>
        </w:rPr>
        <w:t xml:space="preserve"> </w:t>
      </w:r>
      <w:r w:rsidR="00620957" w:rsidRPr="006B2434">
        <w:rPr>
          <w:rFonts w:ascii="Arial" w:hAnsi="Arial" w:cs="Arial"/>
          <w:sz w:val="18"/>
          <w:szCs w:val="18"/>
        </w:rPr>
        <w:t xml:space="preserve">carried over for future </w:t>
      </w:r>
      <w:r w:rsidRPr="006B2434">
        <w:rPr>
          <w:rFonts w:ascii="Arial" w:hAnsi="Arial" w:cs="Arial"/>
          <w:sz w:val="18"/>
          <w:szCs w:val="18"/>
        </w:rPr>
        <w:t xml:space="preserve">was </w:t>
      </w:r>
      <w:r w:rsidR="00620957" w:rsidRPr="006B2434">
        <w:rPr>
          <w:rFonts w:ascii="Arial" w:hAnsi="Arial" w:cs="Arial"/>
          <w:sz w:val="18"/>
          <w:szCs w:val="18"/>
        </w:rPr>
        <w:t>$</w:t>
      </w:r>
      <w:r w:rsidR="00811BBC">
        <w:rPr>
          <w:rFonts w:ascii="Arial" w:hAnsi="Arial" w:cs="Arial"/>
          <w:sz w:val="18"/>
          <w:szCs w:val="18"/>
        </w:rPr>
        <w:t>7</w:t>
      </w:r>
      <w:r w:rsidR="00183FCC">
        <w:rPr>
          <w:rFonts w:ascii="Arial" w:hAnsi="Arial" w:cs="Arial"/>
          <w:sz w:val="18"/>
          <w:szCs w:val="18"/>
        </w:rPr>
        <w:t>,</w:t>
      </w:r>
      <w:r w:rsidR="00811BBC">
        <w:rPr>
          <w:rFonts w:ascii="Arial" w:hAnsi="Arial" w:cs="Arial"/>
          <w:sz w:val="18"/>
          <w:szCs w:val="18"/>
        </w:rPr>
        <w:t>273</w:t>
      </w:r>
      <w:r w:rsidR="00E87954">
        <w:rPr>
          <w:rFonts w:ascii="Arial" w:hAnsi="Arial" w:cs="Arial"/>
          <w:sz w:val="18"/>
          <w:szCs w:val="18"/>
        </w:rPr>
        <w:t>,</w:t>
      </w:r>
      <w:r w:rsidR="00811BBC">
        <w:rPr>
          <w:rFonts w:ascii="Arial" w:hAnsi="Arial" w:cs="Arial"/>
          <w:sz w:val="18"/>
          <w:szCs w:val="18"/>
        </w:rPr>
        <w:t>116</w:t>
      </w:r>
      <w:r w:rsidR="00620957" w:rsidRPr="00E97FE0">
        <w:rPr>
          <w:rFonts w:ascii="Arial" w:hAnsi="Arial" w:cs="Arial"/>
          <w:sz w:val="18"/>
          <w:szCs w:val="18"/>
        </w:rPr>
        <w:t xml:space="preserve"> </w:t>
      </w:r>
      <w:r w:rsidRPr="00E97FE0">
        <w:rPr>
          <w:rFonts w:ascii="Arial" w:hAnsi="Arial" w:cs="Arial"/>
          <w:sz w:val="18"/>
          <w:szCs w:val="18"/>
        </w:rPr>
        <w:t>(20</w:t>
      </w:r>
      <w:r w:rsidR="00502B66">
        <w:rPr>
          <w:rFonts w:ascii="Arial" w:hAnsi="Arial" w:cs="Arial"/>
          <w:sz w:val="18"/>
          <w:szCs w:val="18"/>
        </w:rPr>
        <w:t>20</w:t>
      </w:r>
      <w:r w:rsidR="009757C7" w:rsidRPr="00E97FE0">
        <w:rPr>
          <w:rFonts w:ascii="Arial" w:hAnsi="Arial" w:cs="Arial"/>
          <w:sz w:val="18"/>
          <w:szCs w:val="18"/>
        </w:rPr>
        <w:t>:</w:t>
      </w:r>
      <w:r w:rsidR="00E87954">
        <w:rPr>
          <w:rFonts w:ascii="Arial" w:hAnsi="Arial" w:cs="Arial"/>
          <w:sz w:val="18"/>
          <w:szCs w:val="18"/>
        </w:rPr>
        <w:t xml:space="preserve"> </w:t>
      </w:r>
      <w:r w:rsidR="00D152E6" w:rsidRPr="00E97FE0">
        <w:rPr>
          <w:rFonts w:ascii="Arial" w:hAnsi="Arial" w:cs="Arial"/>
          <w:sz w:val="18"/>
          <w:szCs w:val="18"/>
        </w:rPr>
        <w:t>$</w:t>
      </w:r>
      <w:r w:rsidR="00811BBC" w:rsidRPr="00E87954">
        <w:rPr>
          <w:rFonts w:ascii="Arial" w:hAnsi="Arial" w:cs="Arial"/>
          <w:sz w:val="18"/>
          <w:szCs w:val="18"/>
        </w:rPr>
        <w:t>3</w:t>
      </w:r>
      <w:r w:rsidR="00811BBC">
        <w:rPr>
          <w:rFonts w:ascii="Arial" w:hAnsi="Arial" w:cs="Arial"/>
          <w:sz w:val="18"/>
          <w:szCs w:val="18"/>
        </w:rPr>
        <w:t>,</w:t>
      </w:r>
      <w:r w:rsidR="00811BBC" w:rsidRPr="00E87954">
        <w:rPr>
          <w:rFonts w:ascii="Arial" w:hAnsi="Arial" w:cs="Arial"/>
          <w:sz w:val="18"/>
          <w:szCs w:val="18"/>
        </w:rPr>
        <w:t>580</w:t>
      </w:r>
      <w:r w:rsidR="00811BBC">
        <w:rPr>
          <w:rFonts w:ascii="Arial" w:hAnsi="Arial" w:cs="Arial"/>
          <w:sz w:val="18"/>
          <w:szCs w:val="18"/>
        </w:rPr>
        <w:t>,</w:t>
      </w:r>
      <w:r w:rsidR="00811BBC" w:rsidRPr="00E87954">
        <w:rPr>
          <w:rFonts w:ascii="Arial" w:hAnsi="Arial" w:cs="Arial"/>
          <w:sz w:val="18"/>
          <w:szCs w:val="18"/>
        </w:rPr>
        <w:t>008</w:t>
      </w:r>
      <w:r w:rsidRPr="00E97FE0">
        <w:rPr>
          <w:rFonts w:ascii="Arial" w:hAnsi="Arial" w:cs="Arial"/>
          <w:sz w:val="18"/>
          <w:szCs w:val="18"/>
        </w:rPr>
        <w:t>).</w:t>
      </w:r>
    </w:p>
    <w:p w14:paraId="6463BBC5" w14:textId="77777777" w:rsidR="0097505F" w:rsidRPr="00037B72" w:rsidRDefault="00AE550C" w:rsidP="00985E74">
      <w:pPr>
        <w:pStyle w:val="BodyText"/>
        <w:numPr>
          <w:ilvl w:val="0"/>
          <w:numId w:val="42"/>
        </w:numPr>
        <w:ind w:left="0"/>
        <w:rPr>
          <w:rFonts w:ascii="Arial" w:hAnsi="Arial" w:cs="Arial"/>
          <w:b/>
          <w:bCs/>
          <w:color w:val="000000"/>
          <w:sz w:val="18"/>
          <w:szCs w:val="18"/>
        </w:rPr>
      </w:pPr>
      <w:r w:rsidRPr="00037B72">
        <w:rPr>
          <w:rFonts w:ascii="Arial" w:hAnsi="Arial" w:cs="Arial"/>
          <w:b/>
          <w:bCs/>
          <w:color w:val="000000"/>
          <w:sz w:val="18"/>
          <w:szCs w:val="18"/>
        </w:rPr>
        <w:t xml:space="preserve">Matters </w:t>
      </w:r>
      <w:proofErr w:type="gramStart"/>
      <w:r w:rsidRPr="00037B72">
        <w:rPr>
          <w:rFonts w:ascii="Arial" w:hAnsi="Arial" w:cs="Arial"/>
          <w:b/>
          <w:bCs/>
          <w:color w:val="000000"/>
          <w:sz w:val="18"/>
          <w:szCs w:val="18"/>
        </w:rPr>
        <w:t>subsequent to</w:t>
      </w:r>
      <w:proofErr w:type="gramEnd"/>
      <w:r w:rsidRPr="00037B72">
        <w:rPr>
          <w:rFonts w:ascii="Arial" w:hAnsi="Arial" w:cs="Arial"/>
          <w:b/>
          <w:bCs/>
          <w:color w:val="000000"/>
          <w:sz w:val="18"/>
          <w:szCs w:val="18"/>
        </w:rPr>
        <w:t xml:space="preserve"> the end of the financial year </w:t>
      </w:r>
    </w:p>
    <w:p w14:paraId="61277391" w14:textId="77777777" w:rsidR="00AE550C" w:rsidRPr="00037B72" w:rsidRDefault="00E911A3" w:rsidP="006B2434">
      <w:pPr>
        <w:rPr>
          <w:rFonts w:ascii="Arial" w:hAnsi="Arial" w:cs="Arial"/>
          <w:color w:val="000000"/>
          <w:sz w:val="18"/>
          <w:szCs w:val="18"/>
        </w:rPr>
      </w:pPr>
      <w:r w:rsidRPr="00037B72">
        <w:rPr>
          <w:rFonts w:ascii="Arial" w:hAnsi="Arial" w:cs="Arial"/>
          <w:color w:val="000000"/>
          <w:sz w:val="18"/>
          <w:szCs w:val="18"/>
        </w:rPr>
        <w:t>No other matters or circumstances have arisen since the end of the financial year which significantly affect, or may materially affect:</w:t>
      </w:r>
      <w:r w:rsidRPr="00037B72">
        <w:rPr>
          <w:rFonts w:ascii="Arial" w:hAnsi="Arial" w:cs="Arial"/>
          <w:color w:val="000000"/>
          <w:sz w:val="18"/>
          <w:szCs w:val="18"/>
        </w:rPr>
        <w:br/>
      </w:r>
      <w:r w:rsidRPr="00037B72">
        <w:rPr>
          <w:rFonts w:ascii="Arial" w:hAnsi="Arial" w:cs="Arial"/>
          <w:color w:val="000000"/>
          <w:sz w:val="18"/>
          <w:szCs w:val="18"/>
        </w:rPr>
        <w:tab/>
        <w:t>(</w:t>
      </w:r>
      <w:proofErr w:type="spellStart"/>
      <w:r w:rsidRPr="00037B72">
        <w:rPr>
          <w:rFonts w:ascii="Arial" w:hAnsi="Arial" w:cs="Arial"/>
          <w:color w:val="000000"/>
          <w:sz w:val="18"/>
          <w:szCs w:val="18"/>
        </w:rPr>
        <w:t>i</w:t>
      </w:r>
      <w:proofErr w:type="spellEnd"/>
      <w:r w:rsidRPr="00037B72">
        <w:rPr>
          <w:rFonts w:ascii="Arial" w:hAnsi="Arial" w:cs="Arial"/>
          <w:color w:val="000000"/>
          <w:sz w:val="18"/>
          <w:szCs w:val="18"/>
        </w:rPr>
        <w:t>)</w:t>
      </w:r>
      <w:r w:rsidRPr="00037B72">
        <w:rPr>
          <w:rFonts w:ascii="Arial" w:hAnsi="Arial" w:cs="Arial"/>
          <w:color w:val="000000"/>
          <w:sz w:val="18"/>
          <w:szCs w:val="18"/>
        </w:rPr>
        <w:tab/>
        <w:t xml:space="preserve">the operation of the Company in future financial years, or </w:t>
      </w:r>
      <w:r w:rsidRPr="00037B72">
        <w:rPr>
          <w:rFonts w:ascii="Arial" w:hAnsi="Arial" w:cs="Arial"/>
          <w:color w:val="000000"/>
          <w:sz w:val="18"/>
          <w:szCs w:val="18"/>
        </w:rPr>
        <w:br/>
      </w:r>
      <w:r w:rsidRPr="00037B72">
        <w:rPr>
          <w:rFonts w:ascii="Arial" w:hAnsi="Arial" w:cs="Arial"/>
          <w:color w:val="000000"/>
          <w:sz w:val="18"/>
          <w:szCs w:val="18"/>
        </w:rPr>
        <w:tab/>
        <w:t>(ii)</w:t>
      </w:r>
      <w:r w:rsidRPr="00037B72">
        <w:rPr>
          <w:rFonts w:ascii="Arial" w:hAnsi="Arial" w:cs="Arial"/>
          <w:color w:val="000000"/>
          <w:sz w:val="18"/>
          <w:szCs w:val="18"/>
        </w:rPr>
        <w:tab/>
        <w:t xml:space="preserve">the results of those operations in future financial years, or </w:t>
      </w:r>
      <w:r w:rsidRPr="00037B72">
        <w:rPr>
          <w:rFonts w:ascii="Arial" w:hAnsi="Arial" w:cs="Arial"/>
          <w:color w:val="000000"/>
          <w:sz w:val="18"/>
          <w:szCs w:val="18"/>
        </w:rPr>
        <w:br/>
      </w:r>
      <w:r w:rsidRPr="00037B72">
        <w:rPr>
          <w:rFonts w:ascii="Arial" w:hAnsi="Arial" w:cs="Arial"/>
          <w:color w:val="000000"/>
          <w:sz w:val="18"/>
          <w:szCs w:val="18"/>
        </w:rPr>
        <w:tab/>
        <w:t>(iii)</w:t>
      </w:r>
      <w:r w:rsidRPr="00037B72">
        <w:rPr>
          <w:rFonts w:ascii="Arial" w:hAnsi="Arial" w:cs="Arial"/>
          <w:color w:val="000000"/>
          <w:sz w:val="18"/>
          <w:szCs w:val="18"/>
        </w:rPr>
        <w:tab/>
        <w:t xml:space="preserve">the Company’s </w:t>
      </w:r>
      <w:proofErr w:type="gramStart"/>
      <w:r w:rsidRPr="00037B72">
        <w:rPr>
          <w:rFonts w:ascii="Arial" w:hAnsi="Arial" w:cs="Arial"/>
          <w:color w:val="000000"/>
          <w:sz w:val="18"/>
          <w:szCs w:val="18"/>
        </w:rPr>
        <w:t>state of affairs</w:t>
      </w:r>
      <w:proofErr w:type="gramEnd"/>
      <w:r w:rsidRPr="00037B72">
        <w:rPr>
          <w:rFonts w:ascii="Arial" w:hAnsi="Arial" w:cs="Arial"/>
          <w:color w:val="000000"/>
          <w:sz w:val="18"/>
          <w:szCs w:val="18"/>
        </w:rPr>
        <w:t xml:space="preserve"> in future financial years</w:t>
      </w:r>
      <w:r w:rsidR="00AE550C" w:rsidRPr="00037B72">
        <w:rPr>
          <w:rFonts w:ascii="Arial" w:hAnsi="Arial" w:cs="Arial"/>
          <w:color w:val="000000"/>
          <w:sz w:val="18"/>
          <w:szCs w:val="18"/>
        </w:rPr>
        <w:t xml:space="preserve"> </w:t>
      </w:r>
    </w:p>
    <w:p w14:paraId="41897D4F" w14:textId="3749952C" w:rsidR="00AE550C" w:rsidRPr="00F50D98" w:rsidRDefault="00AE550C" w:rsidP="00E911A3">
      <w:pPr>
        <w:pStyle w:val="BodyText"/>
        <w:numPr>
          <w:ilvl w:val="0"/>
          <w:numId w:val="42"/>
        </w:numPr>
        <w:ind w:left="0"/>
        <w:rPr>
          <w:rFonts w:ascii="Arial" w:hAnsi="Arial" w:cs="Arial"/>
          <w:b/>
          <w:sz w:val="18"/>
          <w:szCs w:val="18"/>
        </w:rPr>
      </w:pPr>
      <w:r w:rsidRPr="006B2434">
        <w:rPr>
          <w:rFonts w:ascii="Arial" w:hAnsi="Arial" w:cs="Arial"/>
          <w:b/>
          <w:sz w:val="18"/>
          <w:szCs w:val="18"/>
        </w:rPr>
        <w:t>Likely developments</w:t>
      </w:r>
      <w:r w:rsidRPr="006B2434">
        <w:rPr>
          <w:rFonts w:ascii="Arial" w:hAnsi="Arial" w:cs="Arial"/>
          <w:b/>
          <w:sz w:val="18"/>
          <w:szCs w:val="18"/>
        </w:rPr>
        <w:br/>
      </w:r>
      <w:r w:rsidR="00697E91" w:rsidRPr="00F50D98">
        <w:rPr>
          <w:rFonts w:ascii="Arial" w:hAnsi="Arial" w:cs="Arial"/>
          <w:sz w:val="18"/>
          <w:szCs w:val="18"/>
        </w:rPr>
        <w:t xml:space="preserve">The </w:t>
      </w:r>
      <w:r w:rsidR="00E431AD">
        <w:rPr>
          <w:rFonts w:ascii="Arial" w:hAnsi="Arial" w:cs="Arial"/>
          <w:sz w:val="18"/>
          <w:szCs w:val="18"/>
        </w:rPr>
        <w:t>Room to Read Australia F</w:t>
      </w:r>
      <w:r w:rsidR="00697E91" w:rsidRPr="00F50D98">
        <w:rPr>
          <w:rFonts w:ascii="Arial" w:hAnsi="Arial" w:cs="Arial"/>
          <w:sz w:val="18"/>
          <w:szCs w:val="18"/>
        </w:rPr>
        <w:t>oundation was wound up in Nov</w:t>
      </w:r>
      <w:r w:rsidR="00E431AD">
        <w:rPr>
          <w:rFonts w:ascii="Arial" w:hAnsi="Arial" w:cs="Arial"/>
          <w:sz w:val="18"/>
          <w:szCs w:val="18"/>
        </w:rPr>
        <w:t>ember</w:t>
      </w:r>
      <w:r w:rsidR="00697E91" w:rsidRPr="00F50D98">
        <w:rPr>
          <w:rFonts w:ascii="Arial" w:hAnsi="Arial" w:cs="Arial"/>
          <w:sz w:val="18"/>
          <w:szCs w:val="18"/>
        </w:rPr>
        <w:t xml:space="preserve"> 2021 and t</w:t>
      </w:r>
      <w:r w:rsidR="004468D0" w:rsidRPr="00F50D98">
        <w:rPr>
          <w:rFonts w:ascii="Arial" w:hAnsi="Arial" w:cs="Arial"/>
          <w:sz w:val="18"/>
          <w:szCs w:val="18"/>
        </w:rPr>
        <w:t>he Company</w:t>
      </w:r>
      <w:r w:rsidR="00697E91" w:rsidRPr="00F50D98">
        <w:rPr>
          <w:rFonts w:ascii="Arial" w:hAnsi="Arial" w:cs="Arial"/>
          <w:sz w:val="18"/>
          <w:szCs w:val="18"/>
        </w:rPr>
        <w:t xml:space="preserve"> cease</w:t>
      </w:r>
      <w:r w:rsidR="00E431AD">
        <w:rPr>
          <w:rFonts w:ascii="Arial" w:hAnsi="Arial" w:cs="Arial"/>
          <w:sz w:val="18"/>
          <w:szCs w:val="18"/>
        </w:rPr>
        <w:t>d</w:t>
      </w:r>
      <w:r w:rsidR="00697E91" w:rsidRPr="00F50D98">
        <w:rPr>
          <w:rFonts w:ascii="Arial" w:hAnsi="Arial" w:cs="Arial"/>
          <w:sz w:val="18"/>
          <w:szCs w:val="18"/>
        </w:rPr>
        <w:t xml:space="preserve"> </w:t>
      </w:r>
      <w:r w:rsidR="004468D0" w:rsidRPr="00F50D98">
        <w:rPr>
          <w:rFonts w:ascii="Arial" w:hAnsi="Arial" w:cs="Arial"/>
          <w:sz w:val="18"/>
          <w:szCs w:val="18"/>
        </w:rPr>
        <w:t xml:space="preserve">to be </w:t>
      </w:r>
      <w:r w:rsidR="00E431AD">
        <w:rPr>
          <w:rFonts w:ascii="Arial" w:hAnsi="Arial" w:cs="Arial"/>
          <w:sz w:val="18"/>
          <w:szCs w:val="18"/>
        </w:rPr>
        <w:t>a T</w:t>
      </w:r>
      <w:r w:rsidR="004468D0" w:rsidRPr="00F50D98">
        <w:rPr>
          <w:rFonts w:ascii="Arial" w:hAnsi="Arial" w:cs="Arial"/>
          <w:sz w:val="18"/>
          <w:szCs w:val="18"/>
        </w:rPr>
        <w:t>rustee for the Foundation</w:t>
      </w:r>
      <w:r w:rsidR="00E431AD">
        <w:rPr>
          <w:rFonts w:ascii="Arial" w:hAnsi="Arial" w:cs="Arial"/>
          <w:sz w:val="18"/>
          <w:szCs w:val="18"/>
        </w:rPr>
        <w:t>. The Company</w:t>
      </w:r>
      <w:r w:rsidR="004468D0" w:rsidRPr="00F50D98">
        <w:rPr>
          <w:rFonts w:ascii="Arial" w:hAnsi="Arial" w:cs="Arial"/>
          <w:sz w:val="18"/>
          <w:szCs w:val="18"/>
        </w:rPr>
        <w:t xml:space="preserve"> will continue to receive funds through the Room to Read Australia Overseas Aid Fund for deployment to the countries in Asia and Africa where Room to Read has projects to improve literacy and gender equality in education after meeting its expenses. There are no significant likely developments not otherwise disclosed in this report</w:t>
      </w:r>
      <w:r w:rsidRPr="00F50D98">
        <w:rPr>
          <w:rFonts w:ascii="Arial" w:hAnsi="Arial" w:cs="Arial"/>
          <w:sz w:val="18"/>
          <w:szCs w:val="18"/>
        </w:rPr>
        <w:t>.</w:t>
      </w:r>
    </w:p>
    <w:p w14:paraId="52990E4C" w14:textId="77777777" w:rsidR="00AE550C" w:rsidRPr="00E911A3" w:rsidRDefault="00AE550C" w:rsidP="00E911A3">
      <w:pPr>
        <w:pStyle w:val="BodyText"/>
        <w:numPr>
          <w:ilvl w:val="0"/>
          <w:numId w:val="42"/>
        </w:numPr>
        <w:ind w:left="0"/>
        <w:rPr>
          <w:rFonts w:ascii="Arial" w:hAnsi="Arial" w:cs="Arial"/>
          <w:sz w:val="18"/>
          <w:szCs w:val="18"/>
        </w:rPr>
      </w:pPr>
      <w:r w:rsidRPr="00E911A3">
        <w:rPr>
          <w:rFonts w:ascii="Arial" w:hAnsi="Arial" w:cs="Arial"/>
          <w:b/>
          <w:sz w:val="18"/>
          <w:szCs w:val="18"/>
        </w:rPr>
        <w:t xml:space="preserve">Environment regulation </w:t>
      </w:r>
      <w:r w:rsidRPr="00E911A3">
        <w:rPr>
          <w:rFonts w:ascii="Arial" w:hAnsi="Arial" w:cs="Arial"/>
          <w:b/>
          <w:sz w:val="18"/>
          <w:szCs w:val="18"/>
        </w:rPr>
        <w:br/>
      </w:r>
      <w:r w:rsidRPr="00E911A3">
        <w:rPr>
          <w:rFonts w:ascii="Arial" w:hAnsi="Arial" w:cs="Arial"/>
          <w:sz w:val="18"/>
          <w:szCs w:val="18"/>
        </w:rPr>
        <w:t>The Company’s operations are not regulated by any significant environmental regulation under a law of the Commonwealth or of a State or Territory.</w:t>
      </w:r>
    </w:p>
    <w:p w14:paraId="54C66834" w14:textId="6A2D2138" w:rsidR="00AE550C" w:rsidRPr="00E911A3" w:rsidRDefault="00AE550C" w:rsidP="00E911A3">
      <w:pPr>
        <w:pStyle w:val="BodyText"/>
        <w:numPr>
          <w:ilvl w:val="0"/>
          <w:numId w:val="42"/>
        </w:numPr>
        <w:ind w:left="0"/>
        <w:rPr>
          <w:rFonts w:ascii="Arial" w:hAnsi="Arial" w:cs="Arial"/>
          <w:sz w:val="18"/>
          <w:szCs w:val="18"/>
        </w:rPr>
      </w:pPr>
      <w:r w:rsidRPr="00E911A3">
        <w:rPr>
          <w:rFonts w:ascii="Arial" w:hAnsi="Arial" w:cs="Arial"/>
          <w:b/>
          <w:sz w:val="18"/>
          <w:szCs w:val="18"/>
        </w:rPr>
        <w:t xml:space="preserve">Company Secretary </w:t>
      </w:r>
      <w:r w:rsidRPr="00E911A3">
        <w:rPr>
          <w:rFonts w:ascii="Arial" w:hAnsi="Arial" w:cs="Arial"/>
          <w:b/>
          <w:sz w:val="18"/>
          <w:szCs w:val="18"/>
        </w:rPr>
        <w:br/>
      </w:r>
      <w:r w:rsidR="00B170C7" w:rsidRPr="00B170C7">
        <w:rPr>
          <w:rFonts w:ascii="Arial" w:hAnsi="Arial" w:cs="Arial"/>
          <w:sz w:val="18"/>
          <w:szCs w:val="18"/>
        </w:rPr>
        <w:t>At the date of this report, the position of Company Secretary was held by Suzanne Mc</w:t>
      </w:r>
      <w:r w:rsidR="00E431AD">
        <w:rPr>
          <w:rFonts w:ascii="Arial" w:hAnsi="Arial" w:cs="Arial"/>
          <w:sz w:val="18"/>
          <w:szCs w:val="18"/>
        </w:rPr>
        <w:t>A</w:t>
      </w:r>
      <w:r w:rsidR="00B170C7" w:rsidRPr="00B170C7">
        <w:rPr>
          <w:rFonts w:ascii="Arial" w:hAnsi="Arial" w:cs="Arial"/>
          <w:sz w:val="18"/>
          <w:szCs w:val="18"/>
        </w:rPr>
        <w:t>rthur on pro-bono basis</w:t>
      </w:r>
      <w:r w:rsidR="00324FB4">
        <w:rPr>
          <w:rFonts w:ascii="Arial" w:hAnsi="Arial" w:cs="Arial"/>
          <w:sz w:val="18"/>
          <w:szCs w:val="18"/>
        </w:rPr>
        <w:t>.</w:t>
      </w:r>
    </w:p>
    <w:p w14:paraId="5A9870A0" w14:textId="77777777" w:rsidR="0097505F" w:rsidRPr="00EA42C0" w:rsidRDefault="00AE550C" w:rsidP="0097505F">
      <w:pPr>
        <w:pStyle w:val="BodyText"/>
        <w:numPr>
          <w:ilvl w:val="0"/>
          <w:numId w:val="42"/>
        </w:numPr>
        <w:ind w:left="0"/>
        <w:rPr>
          <w:rFonts w:ascii="Arial" w:hAnsi="Arial" w:cs="Arial"/>
          <w:b/>
          <w:sz w:val="18"/>
        </w:rPr>
      </w:pPr>
      <w:r w:rsidRPr="00EA42C0">
        <w:rPr>
          <w:rFonts w:ascii="Arial" w:hAnsi="Arial" w:cs="Arial"/>
          <w:b/>
          <w:sz w:val="18"/>
        </w:rPr>
        <w:t>Directors</w:t>
      </w:r>
      <w:r w:rsidR="00CF05CC" w:rsidRPr="00EA42C0">
        <w:rPr>
          <w:rFonts w:ascii="Arial" w:hAnsi="Arial" w:cs="Arial"/>
          <w:b/>
          <w:sz w:val="18"/>
        </w:rPr>
        <w:t>’</w:t>
      </w:r>
      <w:r w:rsidRPr="00EA42C0">
        <w:rPr>
          <w:rFonts w:ascii="Arial" w:hAnsi="Arial" w:cs="Arial"/>
          <w:b/>
          <w:sz w:val="18"/>
        </w:rPr>
        <w:t xml:space="preserve"> Meetings</w:t>
      </w:r>
    </w:p>
    <w:p w14:paraId="25258CE2" w14:textId="77777777" w:rsidR="00AE550C" w:rsidRPr="00507FC1" w:rsidRDefault="004468D0" w:rsidP="0097505F">
      <w:pPr>
        <w:rPr>
          <w:rFonts w:ascii="Arial" w:hAnsi="Arial" w:cs="Arial"/>
          <w:color w:val="000000"/>
          <w:sz w:val="18"/>
          <w:szCs w:val="18"/>
        </w:rPr>
      </w:pPr>
      <w:r w:rsidRPr="00F50D98">
        <w:rPr>
          <w:rFonts w:ascii="Arial" w:hAnsi="Arial" w:cs="Arial"/>
          <w:color w:val="000000"/>
          <w:sz w:val="18"/>
          <w:szCs w:val="18"/>
        </w:rPr>
        <w:t xml:space="preserve">No </w:t>
      </w:r>
      <w:r w:rsidR="00FB2FC8" w:rsidRPr="00F50D98">
        <w:rPr>
          <w:rFonts w:ascii="Arial" w:hAnsi="Arial" w:cs="Arial"/>
          <w:color w:val="000000"/>
          <w:sz w:val="18"/>
          <w:szCs w:val="18"/>
        </w:rPr>
        <w:t>directors’</w:t>
      </w:r>
      <w:r w:rsidRPr="00F50D98">
        <w:rPr>
          <w:rFonts w:ascii="Arial" w:hAnsi="Arial" w:cs="Arial"/>
          <w:color w:val="000000"/>
          <w:sz w:val="18"/>
          <w:szCs w:val="18"/>
        </w:rPr>
        <w:t xml:space="preserve"> meetings were held in 20</w:t>
      </w:r>
      <w:r w:rsidR="00040346" w:rsidRPr="00F50D98">
        <w:rPr>
          <w:rFonts w:ascii="Arial" w:hAnsi="Arial" w:cs="Arial"/>
          <w:color w:val="000000"/>
          <w:sz w:val="18"/>
          <w:szCs w:val="18"/>
        </w:rPr>
        <w:t>2</w:t>
      </w:r>
      <w:r w:rsidR="00B90266" w:rsidRPr="00F50D98">
        <w:rPr>
          <w:rFonts w:ascii="Arial" w:hAnsi="Arial" w:cs="Arial"/>
          <w:color w:val="000000"/>
          <w:sz w:val="18"/>
          <w:szCs w:val="18"/>
        </w:rPr>
        <w:t>1</w:t>
      </w:r>
      <w:r w:rsidRPr="00F50D98">
        <w:rPr>
          <w:rFonts w:ascii="Arial" w:hAnsi="Arial" w:cs="Arial"/>
          <w:color w:val="000000"/>
          <w:sz w:val="18"/>
          <w:szCs w:val="18"/>
        </w:rPr>
        <w:t>. Business of the Company and the Foundation was reviewed and approved by the directors through circular resolutions in 20</w:t>
      </w:r>
      <w:r w:rsidR="00040346" w:rsidRPr="00F50D98">
        <w:rPr>
          <w:rFonts w:ascii="Arial" w:hAnsi="Arial" w:cs="Arial"/>
          <w:color w:val="000000"/>
          <w:sz w:val="18"/>
          <w:szCs w:val="18"/>
        </w:rPr>
        <w:t>2</w:t>
      </w:r>
      <w:r w:rsidR="00B90266" w:rsidRPr="00F50D98">
        <w:rPr>
          <w:rFonts w:ascii="Arial" w:hAnsi="Arial" w:cs="Arial"/>
          <w:color w:val="000000"/>
          <w:sz w:val="18"/>
          <w:szCs w:val="18"/>
        </w:rPr>
        <w:t>1</w:t>
      </w:r>
      <w:r w:rsidR="00AE550C" w:rsidRPr="00F50D98">
        <w:rPr>
          <w:rFonts w:ascii="Arial" w:hAnsi="Arial" w:cs="Arial"/>
          <w:color w:val="000000"/>
          <w:sz w:val="18"/>
          <w:szCs w:val="18"/>
        </w:rPr>
        <w:t>.</w:t>
      </w:r>
    </w:p>
    <w:p w14:paraId="2C9A7D04" w14:textId="77777777" w:rsidR="00AE550C" w:rsidRPr="00E911A3" w:rsidRDefault="00AE550C" w:rsidP="00E911A3">
      <w:pPr>
        <w:pStyle w:val="BodyText"/>
        <w:numPr>
          <w:ilvl w:val="0"/>
          <w:numId w:val="42"/>
        </w:numPr>
        <w:ind w:left="0"/>
        <w:rPr>
          <w:rFonts w:ascii="Arial" w:hAnsi="Arial" w:cs="Arial"/>
          <w:sz w:val="18"/>
          <w:szCs w:val="18"/>
        </w:rPr>
      </w:pPr>
      <w:r w:rsidRPr="00E911A3">
        <w:rPr>
          <w:rFonts w:ascii="Arial" w:hAnsi="Arial" w:cs="Arial"/>
          <w:b/>
          <w:sz w:val="18"/>
          <w:szCs w:val="18"/>
        </w:rPr>
        <w:t xml:space="preserve">Directors’ remuneration </w:t>
      </w:r>
      <w:r w:rsidRPr="00E911A3">
        <w:rPr>
          <w:rFonts w:ascii="Arial" w:hAnsi="Arial" w:cs="Arial"/>
          <w:b/>
          <w:sz w:val="18"/>
          <w:szCs w:val="18"/>
        </w:rPr>
        <w:br/>
      </w:r>
      <w:r w:rsidRPr="00E911A3">
        <w:rPr>
          <w:rFonts w:ascii="Arial" w:hAnsi="Arial" w:cs="Arial"/>
          <w:sz w:val="18"/>
          <w:szCs w:val="18"/>
        </w:rPr>
        <w:t xml:space="preserve">Since the end of the previous financial year, no director has received or become entitled to receive, a benefit.  </w:t>
      </w:r>
    </w:p>
    <w:p w14:paraId="3DBABDCC" w14:textId="77777777" w:rsidR="00AE550C" w:rsidRPr="00E911A3" w:rsidRDefault="00AE550C" w:rsidP="00E911A3">
      <w:pPr>
        <w:pStyle w:val="BodyText"/>
        <w:numPr>
          <w:ilvl w:val="0"/>
          <w:numId w:val="42"/>
        </w:numPr>
        <w:ind w:left="0"/>
        <w:rPr>
          <w:rFonts w:ascii="Arial" w:hAnsi="Arial" w:cs="Arial"/>
          <w:b/>
          <w:sz w:val="18"/>
          <w:szCs w:val="18"/>
        </w:rPr>
      </w:pPr>
      <w:r w:rsidRPr="00E911A3">
        <w:rPr>
          <w:rFonts w:ascii="Arial" w:hAnsi="Arial" w:cs="Arial"/>
          <w:b/>
          <w:sz w:val="18"/>
          <w:szCs w:val="18"/>
        </w:rPr>
        <w:t xml:space="preserve">Loans to directors and executives </w:t>
      </w:r>
      <w:r w:rsidRPr="00E911A3">
        <w:rPr>
          <w:rFonts w:ascii="Arial" w:hAnsi="Arial" w:cs="Arial"/>
          <w:b/>
          <w:sz w:val="18"/>
          <w:szCs w:val="18"/>
        </w:rPr>
        <w:br/>
      </w:r>
      <w:r w:rsidRPr="00E911A3">
        <w:rPr>
          <w:rFonts w:ascii="Arial" w:hAnsi="Arial" w:cs="Arial"/>
          <w:sz w:val="18"/>
          <w:szCs w:val="18"/>
        </w:rPr>
        <w:t>There were no loans to directors and executives during the year ended 31 December 20</w:t>
      </w:r>
      <w:r w:rsidR="00901F99">
        <w:rPr>
          <w:rFonts w:ascii="Arial" w:hAnsi="Arial" w:cs="Arial"/>
          <w:sz w:val="18"/>
          <w:szCs w:val="18"/>
        </w:rPr>
        <w:t>2</w:t>
      </w:r>
      <w:r w:rsidR="00B90266">
        <w:rPr>
          <w:rFonts w:ascii="Arial" w:hAnsi="Arial" w:cs="Arial"/>
          <w:sz w:val="18"/>
          <w:szCs w:val="18"/>
        </w:rPr>
        <w:t>1</w:t>
      </w:r>
      <w:r w:rsidRPr="00E911A3">
        <w:rPr>
          <w:rFonts w:ascii="Arial" w:hAnsi="Arial" w:cs="Arial"/>
          <w:sz w:val="18"/>
          <w:szCs w:val="18"/>
        </w:rPr>
        <w:t>.</w:t>
      </w:r>
    </w:p>
    <w:p w14:paraId="40100F8E" w14:textId="77777777" w:rsidR="00AE550C" w:rsidRPr="00E911A3" w:rsidRDefault="00AE550C" w:rsidP="00E911A3">
      <w:pPr>
        <w:pStyle w:val="BodyText"/>
        <w:numPr>
          <w:ilvl w:val="0"/>
          <w:numId w:val="42"/>
        </w:numPr>
        <w:ind w:left="0"/>
        <w:rPr>
          <w:rFonts w:ascii="Arial" w:hAnsi="Arial" w:cs="Arial"/>
          <w:sz w:val="18"/>
          <w:szCs w:val="18"/>
          <w:lang w:eastAsia="en-AU"/>
        </w:rPr>
      </w:pPr>
      <w:r w:rsidRPr="00E911A3">
        <w:rPr>
          <w:rFonts w:ascii="Arial" w:hAnsi="Arial" w:cs="Arial"/>
          <w:b/>
          <w:sz w:val="18"/>
          <w:szCs w:val="18"/>
        </w:rPr>
        <w:t>Insurance</w:t>
      </w:r>
      <w:r w:rsidRPr="00E911A3">
        <w:rPr>
          <w:rFonts w:ascii="Arial" w:hAnsi="Arial" w:cs="Arial"/>
          <w:b/>
          <w:bCs/>
          <w:sz w:val="18"/>
          <w:szCs w:val="18"/>
          <w:lang w:eastAsia="en-AU"/>
        </w:rPr>
        <w:t xml:space="preserve"> of officers </w:t>
      </w:r>
      <w:r w:rsidRPr="00E911A3">
        <w:rPr>
          <w:rFonts w:ascii="Arial" w:hAnsi="Arial" w:cs="Arial"/>
          <w:b/>
          <w:bCs/>
          <w:sz w:val="18"/>
          <w:szCs w:val="18"/>
          <w:lang w:eastAsia="en-AU"/>
        </w:rPr>
        <w:br/>
      </w:r>
      <w:r w:rsidR="00420B29" w:rsidRPr="0021091A">
        <w:rPr>
          <w:rFonts w:ascii="Arial" w:hAnsi="Arial" w:cs="Arial"/>
          <w:sz w:val="18"/>
          <w:szCs w:val="18"/>
          <w:lang w:eastAsia="en-AU"/>
        </w:rPr>
        <w:t>The insurance of the directors and secretary of the Company against liabilities for costs and expenses incurred by them in defending any legal proceedings arising out of their conduct while acting in the capacity of director or officer of the Company, other than conduct involving a wilful breach of duty in relation to the company, has been arranged and paid for by Room to Read.</w:t>
      </w:r>
    </w:p>
    <w:p w14:paraId="43318943" w14:textId="77777777" w:rsidR="00E35A52" w:rsidRDefault="00AE550C" w:rsidP="00E453B0">
      <w:pPr>
        <w:pStyle w:val="BodyText"/>
        <w:numPr>
          <w:ilvl w:val="0"/>
          <w:numId w:val="42"/>
        </w:numPr>
        <w:ind w:left="0"/>
        <w:rPr>
          <w:rFonts w:ascii="Arial" w:hAnsi="Arial" w:cs="Arial"/>
          <w:sz w:val="18"/>
          <w:szCs w:val="18"/>
        </w:rPr>
      </w:pPr>
      <w:r w:rsidRPr="00E911A3">
        <w:rPr>
          <w:rFonts w:ascii="Arial" w:hAnsi="Arial" w:cs="Arial"/>
          <w:b/>
          <w:sz w:val="18"/>
          <w:szCs w:val="18"/>
        </w:rPr>
        <w:t xml:space="preserve">Auditor </w:t>
      </w:r>
      <w:r w:rsidRPr="00E911A3">
        <w:rPr>
          <w:rFonts w:ascii="Arial" w:hAnsi="Arial" w:cs="Arial"/>
          <w:b/>
          <w:sz w:val="18"/>
          <w:szCs w:val="18"/>
        </w:rPr>
        <w:br/>
      </w:r>
      <w:r w:rsidR="00420B29" w:rsidRPr="0021091A">
        <w:rPr>
          <w:rFonts w:ascii="Arial" w:hAnsi="Arial" w:cs="Arial"/>
          <w:sz w:val="18"/>
          <w:szCs w:val="18"/>
        </w:rPr>
        <w:t xml:space="preserve">KPMG continues in office in accordance with section 327 of the </w:t>
      </w:r>
      <w:r w:rsidR="00420B29" w:rsidRPr="0021091A">
        <w:rPr>
          <w:rFonts w:ascii="Arial" w:hAnsi="Arial" w:cs="Arial"/>
          <w:i/>
          <w:sz w:val="18"/>
          <w:szCs w:val="18"/>
        </w:rPr>
        <w:t>Corporations Act 2001.</w:t>
      </w:r>
      <w:r w:rsidR="00420B29" w:rsidRPr="0021091A">
        <w:rPr>
          <w:rFonts w:ascii="Arial" w:hAnsi="Arial" w:cs="Arial"/>
          <w:sz w:val="18"/>
          <w:szCs w:val="18"/>
        </w:rPr>
        <w:t>This report is made in accordance with a resolution of the directors.</w:t>
      </w:r>
    </w:p>
    <w:p w14:paraId="5E6B9E8A" w14:textId="77777777" w:rsidR="00985E74" w:rsidRDefault="00985E74" w:rsidP="0097505F">
      <w:pPr>
        <w:pStyle w:val="BodyText"/>
        <w:tabs>
          <w:tab w:val="left" w:pos="426"/>
          <w:tab w:val="left" w:pos="851"/>
        </w:tabs>
        <w:rPr>
          <w:rFonts w:ascii="Arial" w:hAnsi="Arial" w:cs="Arial"/>
          <w:sz w:val="18"/>
          <w:szCs w:val="18"/>
        </w:rPr>
      </w:pPr>
    </w:p>
    <w:p w14:paraId="61ADEDBF" w14:textId="77777777" w:rsidR="007101EC" w:rsidRDefault="007101EC" w:rsidP="0097505F">
      <w:pPr>
        <w:pStyle w:val="BodyText"/>
        <w:tabs>
          <w:tab w:val="left" w:pos="426"/>
          <w:tab w:val="left" w:pos="851"/>
        </w:tabs>
        <w:rPr>
          <w:rFonts w:ascii="Arial" w:hAnsi="Arial" w:cs="Arial"/>
          <w:sz w:val="18"/>
          <w:szCs w:val="18"/>
        </w:rPr>
      </w:pPr>
    </w:p>
    <w:p w14:paraId="68869B84" w14:textId="77777777" w:rsidR="007101EC" w:rsidRDefault="007101EC" w:rsidP="0097505F">
      <w:pPr>
        <w:pStyle w:val="BodyText"/>
        <w:tabs>
          <w:tab w:val="left" w:pos="426"/>
          <w:tab w:val="left" w:pos="851"/>
        </w:tabs>
        <w:rPr>
          <w:rFonts w:ascii="Arial" w:hAnsi="Arial" w:cs="Arial"/>
          <w:sz w:val="18"/>
          <w:szCs w:val="18"/>
        </w:rPr>
      </w:pPr>
    </w:p>
    <w:p w14:paraId="0F08FCB6" w14:textId="77777777" w:rsidR="007101EC" w:rsidRDefault="007101EC" w:rsidP="0097505F">
      <w:pPr>
        <w:pStyle w:val="BodyText"/>
        <w:tabs>
          <w:tab w:val="left" w:pos="426"/>
          <w:tab w:val="left" w:pos="851"/>
        </w:tabs>
        <w:rPr>
          <w:rFonts w:ascii="Arial" w:hAnsi="Arial" w:cs="Arial"/>
          <w:sz w:val="18"/>
          <w:szCs w:val="18"/>
        </w:rPr>
      </w:pPr>
    </w:p>
    <w:p w14:paraId="66D378DA" w14:textId="77777777" w:rsidR="00AE550C" w:rsidRDefault="00420B29" w:rsidP="0097505F">
      <w:pPr>
        <w:pStyle w:val="BodyText"/>
        <w:tabs>
          <w:tab w:val="left" w:pos="426"/>
          <w:tab w:val="left" w:pos="851"/>
        </w:tabs>
        <w:rPr>
          <w:rFonts w:ascii="Arial" w:hAnsi="Arial" w:cs="Arial"/>
          <w:sz w:val="18"/>
          <w:szCs w:val="18"/>
        </w:rPr>
      </w:pPr>
      <w:r w:rsidRPr="0021091A">
        <w:rPr>
          <w:rFonts w:ascii="Arial" w:hAnsi="Arial" w:cs="Arial"/>
          <w:sz w:val="18"/>
          <w:szCs w:val="18"/>
        </w:rPr>
        <w:t>For and on behalf of the Board</w:t>
      </w:r>
    </w:p>
    <w:p w14:paraId="59D03FE0" w14:textId="77777777" w:rsidR="00465E4D" w:rsidRDefault="00465E4D" w:rsidP="0097505F">
      <w:pPr>
        <w:pStyle w:val="BodyText"/>
        <w:tabs>
          <w:tab w:val="left" w:pos="426"/>
          <w:tab w:val="left" w:pos="851"/>
        </w:tabs>
        <w:rPr>
          <w:rFonts w:ascii="Arial" w:hAnsi="Arial" w:cs="Arial"/>
          <w:sz w:val="18"/>
          <w:szCs w:val="18"/>
        </w:rPr>
      </w:pPr>
    </w:p>
    <w:p w14:paraId="252F57CF" w14:textId="77777777" w:rsidR="00E911A3" w:rsidRPr="00F50D98" w:rsidRDefault="00985E74" w:rsidP="00E911A3">
      <w:pPr>
        <w:pStyle w:val="BodyText"/>
        <w:tabs>
          <w:tab w:val="left" w:pos="426"/>
          <w:tab w:val="left" w:pos="851"/>
        </w:tabs>
        <w:spacing w:before="0" w:after="0" w:line="240" w:lineRule="auto"/>
        <w:rPr>
          <w:rFonts w:ascii="Arial" w:hAnsi="Arial" w:cs="Arial"/>
          <w:strike/>
          <w:sz w:val="18"/>
          <w:szCs w:val="18"/>
        </w:rPr>
      </w:pPr>
      <w:r w:rsidRPr="00F50D98">
        <w:rPr>
          <w:rFonts w:ascii="Arial" w:hAnsi="Arial" w:cs="Arial"/>
          <w:sz w:val="18"/>
          <w:szCs w:val="18"/>
        </w:rPr>
        <w:t>……………………. John</w:t>
      </w:r>
      <w:r w:rsidR="00F10F4C" w:rsidRPr="00F50D98">
        <w:rPr>
          <w:rFonts w:ascii="Arial" w:hAnsi="Arial" w:cs="Arial"/>
          <w:sz w:val="18"/>
          <w:szCs w:val="18"/>
        </w:rPr>
        <w:t xml:space="preserve"> Charles Gorman</w:t>
      </w:r>
      <w:r w:rsidR="00E911A3" w:rsidRPr="00F50D98">
        <w:rPr>
          <w:rFonts w:ascii="Arial" w:hAnsi="Arial" w:cs="Arial"/>
          <w:sz w:val="18"/>
          <w:szCs w:val="18"/>
        </w:rPr>
        <w:t xml:space="preserve"> </w:t>
      </w:r>
      <w:r w:rsidRPr="00F50D98">
        <w:rPr>
          <w:rFonts w:ascii="Arial" w:hAnsi="Arial" w:cs="Arial"/>
          <w:sz w:val="18"/>
          <w:szCs w:val="18"/>
        </w:rPr>
        <w:t xml:space="preserve">                                  ………………………</w:t>
      </w:r>
      <w:proofErr w:type="gramStart"/>
      <w:r w:rsidRPr="00F50D98">
        <w:rPr>
          <w:rFonts w:ascii="Arial" w:hAnsi="Arial" w:cs="Arial"/>
          <w:sz w:val="18"/>
          <w:szCs w:val="18"/>
        </w:rPr>
        <w:t>…..</w:t>
      </w:r>
      <w:proofErr w:type="gramEnd"/>
      <w:r w:rsidR="00BF70F8" w:rsidRPr="00F50D98">
        <w:rPr>
          <w:rFonts w:ascii="Arial" w:hAnsi="Arial" w:cs="Arial"/>
          <w:sz w:val="18"/>
          <w:szCs w:val="18"/>
        </w:rPr>
        <w:t>Geetha Murali</w:t>
      </w:r>
    </w:p>
    <w:p w14:paraId="2448551A" w14:textId="77777777" w:rsidR="00E911A3" w:rsidRPr="00F50D98" w:rsidRDefault="00985E74" w:rsidP="00E911A3">
      <w:pPr>
        <w:pStyle w:val="BodyText"/>
        <w:tabs>
          <w:tab w:val="left" w:pos="426"/>
          <w:tab w:val="left" w:pos="851"/>
        </w:tabs>
        <w:spacing w:before="0" w:after="0" w:line="240" w:lineRule="auto"/>
        <w:rPr>
          <w:rFonts w:ascii="Arial" w:hAnsi="Arial" w:cs="Arial"/>
          <w:sz w:val="18"/>
          <w:szCs w:val="18"/>
        </w:rPr>
      </w:pPr>
      <w:r w:rsidRPr="00F50D98">
        <w:rPr>
          <w:rFonts w:ascii="Arial" w:hAnsi="Arial" w:cs="Arial"/>
          <w:sz w:val="18"/>
          <w:szCs w:val="18"/>
        </w:rPr>
        <w:tab/>
      </w:r>
      <w:r w:rsidRPr="00F50D98">
        <w:rPr>
          <w:rFonts w:ascii="Arial" w:hAnsi="Arial" w:cs="Arial"/>
          <w:sz w:val="18"/>
          <w:szCs w:val="18"/>
        </w:rPr>
        <w:tab/>
      </w:r>
      <w:r w:rsidRPr="00F50D98">
        <w:rPr>
          <w:rFonts w:ascii="Arial" w:hAnsi="Arial" w:cs="Arial"/>
          <w:sz w:val="18"/>
          <w:szCs w:val="18"/>
        </w:rPr>
        <w:tab/>
      </w:r>
      <w:r w:rsidRPr="00F50D98">
        <w:rPr>
          <w:rFonts w:ascii="Arial" w:hAnsi="Arial" w:cs="Arial"/>
          <w:sz w:val="18"/>
          <w:szCs w:val="18"/>
        </w:rPr>
        <w:tab/>
      </w:r>
      <w:r w:rsidR="00E911A3" w:rsidRPr="00F50D98">
        <w:rPr>
          <w:rFonts w:ascii="Arial" w:hAnsi="Arial" w:cs="Arial"/>
          <w:sz w:val="18"/>
          <w:szCs w:val="18"/>
        </w:rPr>
        <w:t xml:space="preserve">Director                                                           </w:t>
      </w:r>
      <w:r w:rsidRPr="00F50D98">
        <w:rPr>
          <w:rFonts w:ascii="Arial" w:hAnsi="Arial" w:cs="Arial"/>
          <w:sz w:val="18"/>
          <w:szCs w:val="18"/>
        </w:rPr>
        <w:tab/>
      </w:r>
      <w:r w:rsidRPr="00F50D98">
        <w:rPr>
          <w:rFonts w:ascii="Arial" w:hAnsi="Arial" w:cs="Arial"/>
          <w:sz w:val="18"/>
          <w:szCs w:val="18"/>
        </w:rPr>
        <w:tab/>
      </w:r>
      <w:r w:rsidRPr="00F50D98">
        <w:rPr>
          <w:rFonts w:ascii="Arial" w:hAnsi="Arial" w:cs="Arial"/>
          <w:sz w:val="18"/>
          <w:szCs w:val="18"/>
        </w:rPr>
        <w:tab/>
      </w:r>
      <w:r w:rsidR="00E911A3" w:rsidRPr="00F50D98">
        <w:rPr>
          <w:rFonts w:ascii="Arial" w:hAnsi="Arial" w:cs="Arial"/>
          <w:sz w:val="18"/>
          <w:szCs w:val="18"/>
        </w:rPr>
        <w:t xml:space="preserve">    </w:t>
      </w:r>
      <w:r w:rsidRPr="00F50D98">
        <w:rPr>
          <w:rFonts w:ascii="Arial" w:hAnsi="Arial" w:cs="Arial"/>
          <w:sz w:val="18"/>
          <w:szCs w:val="18"/>
        </w:rPr>
        <w:tab/>
      </w:r>
      <w:proofErr w:type="spellStart"/>
      <w:r w:rsidR="00E911A3" w:rsidRPr="00F50D98">
        <w:rPr>
          <w:rFonts w:ascii="Arial" w:hAnsi="Arial" w:cs="Arial"/>
          <w:sz w:val="18"/>
          <w:szCs w:val="18"/>
        </w:rPr>
        <w:t>Director</w:t>
      </w:r>
      <w:proofErr w:type="spellEnd"/>
      <w:r w:rsidR="00954ED8" w:rsidRPr="00F50D98">
        <w:rPr>
          <w:rFonts w:ascii="Arial" w:hAnsi="Arial" w:cs="Arial"/>
          <w:sz w:val="18"/>
          <w:szCs w:val="18"/>
        </w:rPr>
        <w:t xml:space="preserve"> </w:t>
      </w:r>
    </w:p>
    <w:p w14:paraId="05F58311" w14:textId="1DA188C5" w:rsidR="00127921" w:rsidRPr="0097505F" w:rsidRDefault="00E911A3" w:rsidP="00985E74">
      <w:pPr>
        <w:ind w:left="1134" w:firstLine="567"/>
        <w:rPr>
          <w:rFonts w:ascii="Arial" w:hAnsi="Arial" w:cs="Arial"/>
          <w:sz w:val="18"/>
          <w:szCs w:val="18"/>
        </w:rPr>
      </w:pPr>
      <w:r w:rsidRPr="00F50D98">
        <w:rPr>
          <w:rFonts w:ascii="Arial" w:hAnsi="Arial" w:cs="Arial"/>
          <w:sz w:val="18"/>
          <w:szCs w:val="18"/>
        </w:rPr>
        <w:t xml:space="preserve">Sydney                                                         </w:t>
      </w:r>
      <w:r w:rsidR="0097505F" w:rsidRPr="00F50D98">
        <w:rPr>
          <w:rFonts w:ascii="Arial" w:hAnsi="Arial" w:cs="Arial"/>
          <w:sz w:val="18"/>
          <w:szCs w:val="18"/>
        </w:rPr>
        <w:t xml:space="preserve">       </w:t>
      </w:r>
      <w:r w:rsidR="00985E74" w:rsidRPr="00F50D98">
        <w:rPr>
          <w:rFonts w:ascii="Arial" w:hAnsi="Arial" w:cs="Arial"/>
          <w:sz w:val="18"/>
          <w:szCs w:val="18"/>
        </w:rPr>
        <w:tab/>
      </w:r>
      <w:r w:rsidR="00985E74" w:rsidRPr="00F50D98">
        <w:rPr>
          <w:rFonts w:ascii="Arial" w:hAnsi="Arial" w:cs="Arial"/>
          <w:sz w:val="18"/>
          <w:szCs w:val="18"/>
        </w:rPr>
        <w:tab/>
      </w:r>
      <w:r w:rsidR="00985E74" w:rsidRPr="00F50D98">
        <w:rPr>
          <w:rFonts w:ascii="Arial" w:hAnsi="Arial" w:cs="Arial"/>
          <w:sz w:val="18"/>
          <w:szCs w:val="18"/>
        </w:rPr>
        <w:tab/>
      </w:r>
      <w:r w:rsidR="00CA3B9C" w:rsidRPr="00E911A3">
        <w:rPr>
          <w:rFonts w:ascii="Arial" w:hAnsi="Arial" w:cs="Arial"/>
          <w:sz w:val="18"/>
          <w:szCs w:val="18"/>
        </w:rPr>
        <w:tab/>
      </w:r>
      <w:r w:rsidR="00A4049C">
        <w:rPr>
          <w:rFonts w:ascii="Arial" w:hAnsi="Arial" w:cs="Arial"/>
          <w:sz w:val="18"/>
          <w:szCs w:val="18"/>
        </w:rPr>
        <w:t xml:space="preserve">San </w:t>
      </w:r>
      <w:r w:rsidR="00B452A3">
        <w:rPr>
          <w:rFonts w:ascii="Arial" w:hAnsi="Arial" w:cs="Arial"/>
          <w:sz w:val="18"/>
          <w:szCs w:val="18"/>
        </w:rPr>
        <w:t>Francisco</w:t>
      </w:r>
      <w:r w:rsidR="00CA3B9C" w:rsidRPr="00E911A3">
        <w:rPr>
          <w:rFonts w:ascii="Arial" w:hAnsi="Arial" w:cs="Arial"/>
          <w:sz w:val="18"/>
          <w:szCs w:val="18"/>
        </w:rPr>
        <w:tab/>
      </w:r>
      <w:r w:rsidR="00AE550C" w:rsidRPr="00345228">
        <w:rPr>
          <w:rFonts w:ascii="Arial" w:hAnsi="Arial" w:cs="Arial"/>
          <w:b/>
          <w:sz w:val="18"/>
          <w:szCs w:val="18"/>
        </w:rPr>
        <w:br w:type="page"/>
      </w:r>
      <w:r w:rsidR="00127921">
        <w:rPr>
          <w:rFonts w:ascii="Arial" w:hAnsi="Arial" w:cs="Arial"/>
          <w:b/>
          <w:sz w:val="18"/>
          <w:szCs w:val="18"/>
        </w:rPr>
        <w:lastRenderedPageBreak/>
        <w:t>Lead Auditor’</w:t>
      </w:r>
      <w:r w:rsidR="00BA47ED">
        <w:rPr>
          <w:rFonts w:ascii="Arial" w:hAnsi="Arial" w:cs="Arial"/>
          <w:b/>
          <w:sz w:val="18"/>
          <w:szCs w:val="18"/>
        </w:rPr>
        <w:t>s Independent</w:t>
      </w:r>
      <w:r w:rsidR="00127921">
        <w:rPr>
          <w:rFonts w:ascii="Arial" w:hAnsi="Arial" w:cs="Arial"/>
          <w:b/>
          <w:sz w:val="18"/>
          <w:szCs w:val="18"/>
        </w:rPr>
        <w:t xml:space="preserve"> Declaration</w:t>
      </w:r>
    </w:p>
    <w:p w14:paraId="36B1D4A1" w14:textId="77777777" w:rsidR="00127921" w:rsidRDefault="00127921" w:rsidP="00AE550C">
      <w:pPr>
        <w:pStyle w:val="BodyText"/>
        <w:tabs>
          <w:tab w:val="left" w:pos="426"/>
          <w:tab w:val="left" w:pos="851"/>
        </w:tabs>
        <w:rPr>
          <w:rFonts w:ascii="Arial" w:hAnsi="Arial" w:cs="Arial"/>
          <w:b/>
          <w:sz w:val="18"/>
          <w:szCs w:val="18"/>
        </w:rPr>
      </w:pPr>
    </w:p>
    <w:p w14:paraId="5F36F9D4" w14:textId="77777777" w:rsidR="00127921" w:rsidRDefault="00127921" w:rsidP="00AE550C">
      <w:pPr>
        <w:pStyle w:val="BodyText"/>
        <w:tabs>
          <w:tab w:val="left" w:pos="426"/>
          <w:tab w:val="left" w:pos="851"/>
        </w:tabs>
        <w:rPr>
          <w:rFonts w:ascii="Arial" w:hAnsi="Arial" w:cs="Arial"/>
          <w:b/>
          <w:sz w:val="18"/>
          <w:szCs w:val="18"/>
        </w:rPr>
      </w:pPr>
    </w:p>
    <w:p w14:paraId="5B1B35F2" w14:textId="77777777" w:rsidR="00127921" w:rsidRDefault="00127921" w:rsidP="00AE550C">
      <w:pPr>
        <w:pStyle w:val="BodyText"/>
        <w:tabs>
          <w:tab w:val="left" w:pos="426"/>
          <w:tab w:val="left" w:pos="851"/>
        </w:tabs>
        <w:rPr>
          <w:rFonts w:ascii="Arial" w:hAnsi="Arial" w:cs="Arial"/>
          <w:b/>
          <w:sz w:val="18"/>
          <w:szCs w:val="18"/>
        </w:rPr>
      </w:pPr>
    </w:p>
    <w:p w14:paraId="3DF16F63" w14:textId="77777777" w:rsidR="00127921" w:rsidRDefault="00127921" w:rsidP="00AE550C">
      <w:pPr>
        <w:pStyle w:val="BodyText"/>
        <w:tabs>
          <w:tab w:val="left" w:pos="426"/>
          <w:tab w:val="left" w:pos="851"/>
        </w:tabs>
        <w:rPr>
          <w:rFonts w:ascii="Arial" w:hAnsi="Arial" w:cs="Arial"/>
          <w:b/>
          <w:sz w:val="18"/>
          <w:szCs w:val="18"/>
        </w:rPr>
      </w:pPr>
    </w:p>
    <w:p w14:paraId="724B0712" w14:textId="77777777" w:rsidR="00127921" w:rsidRDefault="00127921" w:rsidP="00AE550C">
      <w:pPr>
        <w:pStyle w:val="BodyText"/>
        <w:tabs>
          <w:tab w:val="left" w:pos="426"/>
          <w:tab w:val="left" w:pos="851"/>
        </w:tabs>
        <w:rPr>
          <w:rFonts w:ascii="Arial" w:hAnsi="Arial" w:cs="Arial"/>
          <w:b/>
          <w:sz w:val="18"/>
          <w:szCs w:val="18"/>
        </w:rPr>
      </w:pPr>
    </w:p>
    <w:p w14:paraId="435B4323" w14:textId="77777777" w:rsidR="00127921" w:rsidRDefault="00127921" w:rsidP="00AE550C">
      <w:pPr>
        <w:pStyle w:val="BodyText"/>
        <w:tabs>
          <w:tab w:val="left" w:pos="426"/>
          <w:tab w:val="left" w:pos="851"/>
        </w:tabs>
        <w:rPr>
          <w:rFonts w:ascii="Arial" w:hAnsi="Arial" w:cs="Arial"/>
          <w:b/>
          <w:sz w:val="18"/>
          <w:szCs w:val="18"/>
        </w:rPr>
      </w:pPr>
    </w:p>
    <w:p w14:paraId="1F2B6A76" w14:textId="77777777" w:rsidR="00127921" w:rsidRDefault="00127921" w:rsidP="00AE550C">
      <w:pPr>
        <w:pStyle w:val="BodyText"/>
        <w:tabs>
          <w:tab w:val="left" w:pos="426"/>
          <w:tab w:val="left" w:pos="851"/>
        </w:tabs>
        <w:rPr>
          <w:rFonts w:ascii="Arial" w:hAnsi="Arial" w:cs="Arial"/>
          <w:b/>
          <w:sz w:val="18"/>
          <w:szCs w:val="18"/>
        </w:rPr>
      </w:pPr>
    </w:p>
    <w:p w14:paraId="5F9FF50D" w14:textId="77777777" w:rsidR="00127921" w:rsidRDefault="00127921" w:rsidP="00AE550C">
      <w:pPr>
        <w:pStyle w:val="BodyText"/>
        <w:tabs>
          <w:tab w:val="left" w:pos="426"/>
          <w:tab w:val="left" w:pos="851"/>
        </w:tabs>
        <w:rPr>
          <w:rFonts w:ascii="Arial" w:hAnsi="Arial" w:cs="Arial"/>
          <w:b/>
          <w:sz w:val="18"/>
          <w:szCs w:val="18"/>
        </w:rPr>
      </w:pPr>
    </w:p>
    <w:p w14:paraId="1688D8CE" w14:textId="77777777" w:rsidR="00127921" w:rsidRDefault="00127921" w:rsidP="00AE550C">
      <w:pPr>
        <w:pStyle w:val="BodyText"/>
        <w:tabs>
          <w:tab w:val="left" w:pos="426"/>
          <w:tab w:val="left" w:pos="851"/>
        </w:tabs>
        <w:rPr>
          <w:rFonts w:ascii="Arial" w:hAnsi="Arial" w:cs="Arial"/>
          <w:b/>
          <w:sz w:val="18"/>
          <w:szCs w:val="18"/>
        </w:rPr>
      </w:pPr>
    </w:p>
    <w:p w14:paraId="1AF20B97" w14:textId="77777777" w:rsidR="00127921" w:rsidRDefault="00127921" w:rsidP="00AE550C">
      <w:pPr>
        <w:pStyle w:val="BodyText"/>
        <w:tabs>
          <w:tab w:val="left" w:pos="426"/>
          <w:tab w:val="left" w:pos="851"/>
        </w:tabs>
        <w:rPr>
          <w:rFonts w:ascii="Arial" w:hAnsi="Arial" w:cs="Arial"/>
          <w:b/>
          <w:sz w:val="18"/>
          <w:szCs w:val="18"/>
        </w:rPr>
      </w:pPr>
    </w:p>
    <w:p w14:paraId="52B34E89" w14:textId="77777777" w:rsidR="00127921" w:rsidRDefault="00127921" w:rsidP="00AE550C">
      <w:pPr>
        <w:pStyle w:val="BodyText"/>
        <w:tabs>
          <w:tab w:val="left" w:pos="426"/>
          <w:tab w:val="left" w:pos="851"/>
        </w:tabs>
        <w:rPr>
          <w:rFonts w:ascii="Arial" w:hAnsi="Arial" w:cs="Arial"/>
          <w:b/>
          <w:sz w:val="18"/>
          <w:szCs w:val="18"/>
        </w:rPr>
      </w:pPr>
    </w:p>
    <w:p w14:paraId="43D8BDD4" w14:textId="77777777" w:rsidR="00127921" w:rsidRDefault="00127921" w:rsidP="00AE550C">
      <w:pPr>
        <w:pStyle w:val="BodyText"/>
        <w:tabs>
          <w:tab w:val="left" w:pos="426"/>
          <w:tab w:val="left" w:pos="851"/>
        </w:tabs>
        <w:rPr>
          <w:rFonts w:ascii="Arial" w:hAnsi="Arial" w:cs="Arial"/>
          <w:b/>
          <w:sz w:val="18"/>
          <w:szCs w:val="18"/>
        </w:rPr>
      </w:pPr>
    </w:p>
    <w:p w14:paraId="6CF7429B" w14:textId="77777777" w:rsidR="00127921" w:rsidRDefault="00127921" w:rsidP="00AE550C">
      <w:pPr>
        <w:pStyle w:val="BodyText"/>
        <w:tabs>
          <w:tab w:val="left" w:pos="426"/>
          <w:tab w:val="left" w:pos="851"/>
        </w:tabs>
        <w:rPr>
          <w:rFonts w:ascii="Arial" w:hAnsi="Arial" w:cs="Arial"/>
          <w:b/>
          <w:sz w:val="18"/>
          <w:szCs w:val="18"/>
        </w:rPr>
      </w:pPr>
    </w:p>
    <w:p w14:paraId="64C33748" w14:textId="77777777" w:rsidR="00127921" w:rsidRDefault="00127921" w:rsidP="00AE550C">
      <w:pPr>
        <w:pStyle w:val="BodyText"/>
        <w:tabs>
          <w:tab w:val="left" w:pos="426"/>
          <w:tab w:val="left" w:pos="851"/>
        </w:tabs>
        <w:rPr>
          <w:rFonts w:ascii="Arial" w:hAnsi="Arial" w:cs="Arial"/>
          <w:b/>
          <w:sz w:val="18"/>
          <w:szCs w:val="18"/>
        </w:rPr>
      </w:pPr>
    </w:p>
    <w:p w14:paraId="302CB27A" w14:textId="77777777" w:rsidR="00127921" w:rsidRDefault="00127921" w:rsidP="00AE550C">
      <w:pPr>
        <w:pStyle w:val="BodyText"/>
        <w:tabs>
          <w:tab w:val="left" w:pos="426"/>
          <w:tab w:val="left" w:pos="851"/>
        </w:tabs>
        <w:rPr>
          <w:rFonts w:ascii="Arial" w:hAnsi="Arial" w:cs="Arial"/>
          <w:b/>
          <w:sz w:val="18"/>
          <w:szCs w:val="18"/>
        </w:rPr>
      </w:pPr>
    </w:p>
    <w:p w14:paraId="3DC7CCAF" w14:textId="77777777" w:rsidR="00127921" w:rsidRDefault="00127921" w:rsidP="00AE550C">
      <w:pPr>
        <w:pStyle w:val="BodyText"/>
        <w:tabs>
          <w:tab w:val="left" w:pos="426"/>
          <w:tab w:val="left" w:pos="851"/>
        </w:tabs>
        <w:rPr>
          <w:rFonts w:ascii="Arial" w:hAnsi="Arial" w:cs="Arial"/>
          <w:b/>
          <w:sz w:val="18"/>
          <w:szCs w:val="18"/>
        </w:rPr>
      </w:pPr>
    </w:p>
    <w:p w14:paraId="350431A9" w14:textId="77777777" w:rsidR="00127921" w:rsidRDefault="00127921" w:rsidP="00AE550C">
      <w:pPr>
        <w:pStyle w:val="BodyText"/>
        <w:tabs>
          <w:tab w:val="left" w:pos="426"/>
          <w:tab w:val="left" w:pos="851"/>
        </w:tabs>
        <w:rPr>
          <w:rFonts w:ascii="Arial" w:hAnsi="Arial" w:cs="Arial"/>
          <w:b/>
          <w:sz w:val="18"/>
          <w:szCs w:val="18"/>
        </w:rPr>
      </w:pPr>
    </w:p>
    <w:p w14:paraId="7CF2034C" w14:textId="77777777" w:rsidR="00127921" w:rsidRDefault="00127921" w:rsidP="00AE550C">
      <w:pPr>
        <w:pStyle w:val="BodyText"/>
        <w:tabs>
          <w:tab w:val="left" w:pos="426"/>
          <w:tab w:val="left" w:pos="851"/>
        </w:tabs>
        <w:rPr>
          <w:rFonts w:ascii="Arial" w:hAnsi="Arial" w:cs="Arial"/>
          <w:b/>
          <w:sz w:val="18"/>
          <w:szCs w:val="18"/>
        </w:rPr>
      </w:pPr>
    </w:p>
    <w:p w14:paraId="6B7571D1" w14:textId="77777777" w:rsidR="00127921" w:rsidRDefault="00127921" w:rsidP="00AE550C">
      <w:pPr>
        <w:pStyle w:val="BodyText"/>
        <w:tabs>
          <w:tab w:val="left" w:pos="426"/>
          <w:tab w:val="left" w:pos="851"/>
        </w:tabs>
        <w:rPr>
          <w:rFonts w:ascii="Arial" w:hAnsi="Arial" w:cs="Arial"/>
          <w:b/>
          <w:sz w:val="18"/>
          <w:szCs w:val="18"/>
        </w:rPr>
      </w:pPr>
    </w:p>
    <w:p w14:paraId="139C5ED5" w14:textId="77777777" w:rsidR="00127921" w:rsidRDefault="00127921" w:rsidP="00AE550C">
      <w:pPr>
        <w:pStyle w:val="BodyText"/>
        <w:tabs>
          <w:tab w:val="left" w:pos="426"/>
          <w:tab w:val="left" w:pos="851"/>
        </w:tabs>
        <w:rPr>
          <w:rFonts w:ascii="Arial" w:hAnsi="Arial" w:cs="Arial"/>
          <w:b/>
          <w:sz w:val="18"/>
          <w:szCs w:val="18"/>
        </w:rPr>
      </w:pPr>
    </w:p>
    <w:p w14:paraId="70EEC740" w14:textId="77777777" w:rsidR="00127921" w:rsidRDefault="00127921" w:rsidP="00AE550C">
      <w:pPr>
        <w:pStyle w:val="BodyText"/>
        <w:tabs>
          <w:tab w:val="left" w:pos="426"/>
          <w:tab w:val="left" w:pos="851"/>
        </w:tabs>
        <w:rPr>
          <w:rFonts w:ascii="Arial" w:hAnsi="Arial" w:cs="Arial"/>
          <w:b/>
          <w:sz w:val="18"/>
          <w:szCs w:val="18"/>
        </w:rPr>
      </w:pPr>
    </w:p>
    <w:p w14:paraId="135ED318" w14:textId="77777777" w:rsidR="00127921" w:rsidRDefault="00127921" w:rsidP="00AE550C">
      <w:pPr>
        <w:pStyle w:val="BodyText"/>
        <w:tabs>
          <w:tab w:val="left" w:pos="426"/>
          <w:tab w:val="left" w:pos="851"/>
        </w:tabs>
        <w:rPr>
          <w:rFonts w:ascii="Arial" w:hAnsi="Arial" w:cs="Arial"/>
          <w:b/>
          <w:sz w:val="18"/>
          <w:szCs w:val="18"/>
        </w:rPr>
      </w:pPr>
    </w:p>
    <w:p w14:paraId="37D5087A" w14:textId="77777777" w:rsidR="00127921" w:rsidRDefault="00127921" w:rsidP="00AE550C">
      <w:pPr>
        <w:pStyle w:val="BodyText"/>
        <w:tabs>
          <w:tab w:val="left" w:pos="426"/>
          <w:tab w:val="left" w:pos="851"/>
        </w:tabs>
        <w:rPr>
          <w:rFonts w:ascii="Arial" w:hAnsi="Arial" w:cs="Arial"/>
          <w:b/>
          <w:sz w:val="18"/>
          <w:szCs w:val="18"/>
        </w:rPr>
      </w:pPr>
    </w:p>
    <w:p w14:paraId="02B2F21D" w14:textId="77777777" w:rsidR="00127921" w:rsidRDefault="00127921" w:rsidP="00AE550C">
      <w:pPr>
        <w:pStyle w:val="BodyText"/>
        <w:tabs>
          <w:tab w:val="left" w:pos="426"/>
          <w:tab w:val="left" w:pos="851"/>
        </w:tabs>
        <w:rPr>
          <w:rFonts w:ascii="Arial" w:hAnsi="Arial" w:cs="Arial"/>
          <w:b/>
          <w:sz w:val="18"/>
          <w:szCs w:val="18"/>
        </w:rPr>
      </w:pPr>
    </w:p>
    <w:p w14:paraId="25FEE215" w14:textId="77777777" w:rsidR="00127921" w:rsidRDefault="00127921" w:rsidP="00AE550C">
      <w:pPr>
        <w:pStyle w:val="BodyText"/>
        <w:tabs>
          <w:tab w:val="left" w:pos="426"/>
          <w:tab w:val="left" w:pos="851"/>
        </w:tabs>
        <w:rPr>
          <w:rFonts w:ascii="Arial" w:hAnsi="Arial" w:cs="Arial"/>
          <w:b/>
          <w:sz w:val="18"/>
          <w:szCs w:val="18"/>
        </w:rPr>
      </w:pPr>
    </w:p>
    <w:p w14:paraId="3E34052A" w14:textId="77777777" w:rsidR="00127921" w:rsidRPr="00BA47ED" w:rsidRDefault="00BA47ED" w:rsidP="001B7E9D">
      <w:pPr>
        <w:pStyle w:val="BodyText"/>
        <w:tabs>
          <w:tab w:val="left" w:pos="426"/>
          <w:tab w:val="left" w:pos="851"/>
        </w:tabs>
        <w:rPr>
          <w:rFonts w:ascii="Arial" w:hAnsi="Arial" w:cs="Arial"/>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6CB6FC50" w14:textId="77777777" w:rsidR="00AE550C" w:rsidRPr="00345228" w:rsidRDefault="00AE550C" w:rsidP="00AE550C">
      <w:pPr>
        <w:pStyle w:val="BodyText"/>
        <w:tabs>
          <w:tab w:val="left" w:pos="426"/>
          <w:tab w:val="left" w:pos="851"/>
        </w:tabs>
        <w:rPr>
          <w:rFonts w:ascii="Arial" w:hAnsi="Arial" w:cs="Arial"/>
          <w:sz w:val="18"/>
          <w:szCs w:val="18"/>
        </w:rPr>
      </w:pPr>
      <w:r w:rsidRPr="00345228">
        <w:rPr>
          <w:rFonts w:ascii="Arial" w:hAnsi="Arial" w:cs="Arial"/>
          <w:b/>
          <w:sz w:val="18"/>
          <w:szCs w:val="18"/>
        </w:rPr>
        <w:lastRenderedPageBreak/>
        <w:t xml:space="preserve">ROOM TO READ AUSTRALIA </w:t>
      </w:r>
      <w:r>
        <w:rPr>
          <w:rFonts w:ascii="Arial" w:hAnsi="Arial" w:cs="Arial"/>
          <w:b/>
          <w:sz w:val="18"/>
          <w:szCs w:val="18"/>
        </w:rPr>
        <w:t>LIMITED</w:t>
      </w:r>
      <w:r w:rsidRPr="00345228">
        <w:rPr>
          <w:rFonts w:ascii="Arial" w:hAnsi="Arial" w:cs="Arial"/>
          <w:b/>
          <w:sz w:val="18"/>
          <w:szCs w:val="18"/>
        </w:rPr>
        <w:br/>
        <w:t>STATEMENT OF COMPREHENSIVE INCOME</w:t>
      </w:r>
      <w:r w:rsidRPr="00345228">
        <w:rPr>
          <w:rFonts w:ascii="Arial" w:hAnsi="Arial" w:cs="Arial"/>
          <w:b/>
          <w:sz w:val="18"/>
          <w:szCs w:val="18"/>
        </w:rPr>
        <w:br/>
        <w:t>FOR THE YEAR ENDED 31</w:t>
      </w:r>
      <w:r>
        <w:rPr>
          <w:rFonts w:ascii="Arial" w:hAnsi="Arial" w:cs="Arial"/>
          <w:b/>
          <w:sz w:val="18"/>
          <w:szCs w:val="18"/>
        </w:rPr>
        <w:t xml:space="preserve"> DECEMBER 20</w:t>
      </w:r>
      <w:r w:rsidR="004470F6">
        <w:rPr>
          <w:rFonts w:ascii="Arial" w:hAnsi="Arial" w:cs="Arial"/>
          <w:b/>
          <w:sz w:val="18"/>
          <w:szCs w:val="18"/>
        </w:rPr>
        <w:t>2</w:t>
      </w:r>
      <w:r w:rsidR="00FF7678">
        <w:rPr>
          <w:rFonts w:ascii="Arial" w:hAnsi="Arial" w:cs="Arial"/>
          <w:b/>
          <w:sz w:val="18"/>
          <w:szCs w:val="18"/>
        </w:rPr>
        <w:t>1</w:t>
      </w:r>
      <w:r w:rsidRPr="00345228">
        <w:rPr>
          <w:rFonts w:ascii="Arial" w:hAnsi="Arial" w:cs="Arial"/>
          <w:b/>
          <w:sz w:val="18"/>
          <w:szCs w:val="18"/>
        </w:rPr>
        <w:br/>
      </w:r>
    </w:p>
    <w:tbl>
      <w:tblPr>
        <w:tblW w:w="9876" w:type="dxa"/>
        <w:jc w:val="center"/>
        <w:tblLayout w:type="fixed"/>
        <w:tblLook w:val="01E0" w:firstRow="1" w:lastRow="1" w:firstColumn="1" w:lastColumn="1" w:noHBand="0" w:noVBand="0"/>
      </w:tblPr>
      <w:tblGrid>
        <w:gridCol w:w="4594"/>
        <w:gridCol w:w="782"/>
        <w:gridCol w:w="2250"/>
        <w:gridCol w:w="2250"/>
      </w:tblGrid>
      <w:tr w:rsidR="00AE550C" w:rsidRPr="00345228" w14:paraId="450E45B6" w14:textId="77777777" w:rsidTr="005C3E7C">
        <w:trPr>
          <w:trHeight w:val="1502"/>
          <w:jc w:val="center"/>
        </w:trPr>
        <w:tc>
          <w:tcPr>
            <w:tcW w:w="4594" w:type="dxa"/>
            <w:tcBorders>
              <w:top w:val="single" w:sz="4" w:space="0" w:color="auto"/>
              <w:left w:val="single" w:sz="4" w:space="0" w:color="auto"/>
              <w:right w:val="single" w:sz="4" w:space="0" w:color="auto"/>
            </w:tcBorders>
          </w:tcPr>
          <w:p w14:paraId="42FA8405" w14:textId="77777777" w:rsidR="00AE550C" w:rsidRPr="00345228" w:rsidRDefault="00AE550C" w:rsidP="007528BD">
            <w:pPr>
              <w:pStyle w:val="BodyText"/>
              <w:tabs>
                <w:tab w:val="left" w:pos="426"/>
                <w:tab w:val="left" w:pos="851"/>
                <w:tab w:val="left" w:pos="1276"/>
              </w:tabs>
              <w:spacing w:before="0" w:after="0"/>
              <w:rPr>
                <w:rFonts w:ascii="Arial" w:hAnsi="Arial" w:cs="Arial"/>
                <w:b/>
                <w:sz w:val="18"/>
                <w:szCs w:val="18"/>
              </w:rPr>
            </w:pPr>
          </w:p>
        </w:tc>
        <w:tc>
          <w:tcPr>
            <w:tcW w:w="782" w:type="dxa"/>
            <w:tcBorders>
              <w:top w:val="single" w:sz="4" w:space="0" w:color="auto"/>
              <w:left w:val="single" w:sz="4" w:space="0" w:color="auto"/>
              <w:right w:val="single" w:sz="4" w:space="0" w:color="auto"/>
            </w:tcBorders>
          </w:tcPr>
          <w:p w14:paraId="1FA79081"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b/>
                <w:sz w:val="18"/>
                <w:szCs w:val="18"/>
              </w:rPr>
            </w:pPr>
            <w:r w:rsidRPr="00345228">
              <w:rPr>
                <w:rFonts w:ascii="Arial" w:hAnsi="Arial" w:cs="Arial"/>
                <w:b/>
                <w:sz w:val="18"/>
                <w:szCs w:val="18"/>
              </w:rPr>
              <w:t>Notes</w:t>
            </w:r>
          </w:p>
        </w:tc>
        <w:tc>
          <w:tcPr>
            <w:tcW w:w="2250" w:type="dxa"/>
            <w:tcBorders>
              <w:top w:val="single" w:sz="4" w:space="0" w:color="auto"/>
              <w:left w:val="single" w:sz="4" w:space="0" w:color="auto"/>
              <w:right w:val="single" w:sz="4" w:space="0" w:color="auto"/>
            </w:tcBorders>
          </w:tcPr>
          <w:p w14:paraId="7A5F72C9" w14:textId="77777777" w:rsidR="00AE550C" w:rsidRDefault="00AE550C" w:rsidP="007528BD">
            <w:pPr>
              <w:pStyle w:val="BodyText"/>
              <w:tabs>
                <w:tab w:val="left" w:pos="426"/>
                <w:tab w:val="left" w:pos="851"/>
                <w:tab w:val="left" w:pos="1276"/>
              </w:tabs>
              <w:spacing w:before="0" w:after="0"/>
              <w:ind w:left="286" w:right="181"/>
              <w:jc w:val="center"/>
              <w:rPr>
                <w:rFonts w:ascii="Arial" w:hAnsi="Arial" w:cs="Arial"/>
                <w:b/>
                <w:sz w:val="18"/>
                <w:szCs w:val="18"/>
              </w:rPr>
            </w:pPr>
            <w:r w:rsidRPr="00345228">
              <w:rPr>
                <w:rFonts w:ascii="Arial" w:hAnsi="Arial" w:cs="Arial"/>
                <w:b/>
                <w:sz w:val="18"/>
                <w:szCs w:val="18"/>
              </w:rPr>
              <w:t>Year ended</w:t>
            </w:r>
          </w:p>
          <w:p w14:paraId="3AC385A0" w14:textId="77777777" w:rsidR="00AE550C" w:rsidRPr="00345228" w:rsidDel="00C16A72" w:rsidRDefault="00AE550C" w:rsidP="007528BD">
            <w:pPr>
              <w:pStyle w:val="BodyText"/>
              <w:tabs>
                <w:tab w:val="left" w:pos="426"/>
                <w:tab w:val="left" w:pos="851"/>
                <w:tab w:val="left" w:pos="1276"/>
              </w:tabs>
              <w:spacing w:before="0" w:after="0"/>
              <w:ind w:left="286" w:right="181"/>
              <w:jc w:val="center"/>
              <w:rPr>
                <w:rFonts w:ascii="Arial" w:hAnsi="Arial" w:cs="Arial"/>
                <w:b/>
                <w:sz w:val="18"/>
                <w:szCs w:val="18"/>
              </w:rPr>
            </w:pPr>
            <w:r>
              <w:rPr>
                <w:rFonts w:ascii="Arial" w:hAnsi="Arial" w:cs="Arial"/>
                <w:b/>
                <w:sz w:val="18"/>
                <w:szCs w:val="18"/>
              </w:rPr>
              <w:t>31 December 20</w:t>
            </w:r>
            <w:r w:rsidR="006660D4">
              <w:rPr>
                <w:rFonts w:ascii="Arial" w:hAnsi="Arial" w:cs="Arial"/>
                <w:b/>
                <w:sz w:val="18"/>
                <w:szCs w:val="18"/>
              </w:rPr>
              <w:t>2</w:t>
            </w:r>
            <w:r w:rsidR="00921575">
              <w:rPr>
                <w:rFonts w:ascii="Arial" w:hAnsi="Arial" w:cs="Arial"/>
                <w:b/>
                <w:sz w:val="18"/>
                <w:szCs w:val="18"/>
              </w:rPr>
              <w:t>1</w:t>
            </w:r>
          </w:p>
          <w:p w14:paraId="79EA27A9" w14:textId="77777777" w:rsidR="00AE550C" w:rsidRPr="00345228" w:rsidDel="00C16A72" w:rsidRDefault="00AE550C" w:rsidP="007528BD">
            <w:pPr>
              <w:jc w:val="center"/>
              <w:rPr>
                <w:rFonts w:ascii="Arial" w:hAnsi="Arial" w:cs="Arial"/>
                <w:b/>
                <w:sz w:val="18"/>
                <w:szCs w:val="18"/>
              </w:rPr>
            </w:pPr>
            <w:r w:rsidRPr="00345228">
              <w:rPr>
                <w:rFonts w:ascii="Arial" w:hAnsi="Arial" w:cs="Arial"/>
                <w:b/>
                <w:sz w:val="18"/>
                <w:szCs w:val="18"/>
              </w:rPr>
              <w:t>$</w:t>
            </w:r>
          </w:p>
          <w:p w14:paraId="270064C0" w14:textId="77777777" w:rsidR="00AE550C" w:rsidRPr="00345228" w:rsidDel="00C16A72" w:rsidRDefault="00AE550C" w:rsidP="007528BD">
            <w:pPr>
              <w:rPr>
                <w:rFonts w:ascii="Arial" w:hAnsi="Arial" w:cs="Arial"/>
                <w:sz w:val="18"/>
                <w:szCs w:val="18"/>
              </w:rPr>
            </w:pPr>
          </w:p>
          <w:p w14:paraId="5525D205" w14:textId="77777777" w:rsidR="00AE550C" w:rsidRPr="00345228" w:rsidDel="00C16A72" w:rsidRDefault="00AE550C" w:rsidP="007528BD">
            <w:pPr>
              <w:tabs>
                <w:tab w:val="left" w:pos="1340"/>
              </w:tabs>
              <w:rPr>
                <w:rFonts w:ascii="Arial" w:hAnsi="Arial" w:cs="Arial"/>
                <w:sz w:val="18"/>
                <w:szCs w:val="18"/>
              </w:rPr>
            </w:pPr>
            <w:r w:rsidRPr="00345228">
              <w:rPr>
                <w:rFonts w:ascii="Arial" w:hAnsi="Arial" w:cs="Arial"/>
                <w:sz w:val="18"/>
                <w:szCs w:val="18"/>
              </w:rPr>
              <w:tab/>
            </w:r>
          </w:p>
        </w:tc>
        <w:tc>
          <w:tcPr>
            <w:tcW w:w="2250" w:type="dxa"/>
            <w:tcBorders>
              <w:top w:val="single" w:sz="4" w:space="0" w:color="auto"/>
              <w:left w:val="single" w:sz="4" w:space="0" w:color="auto"/>
              <w:right w:val="single" w:sz="4" w:space="0" w:color="auto"/>
            </w:tcBorders>
          </w:tcPr>
          <w:p w14:paraId="26F6F378" w14:textId="77777777" w:rsidR="00AE550C" w:rsidRDefault="00AE550C" w:rsidP="007528BD">
            <w:pPr>
              <w:pStyle w:val="BodyText"/>
              <w:tabs>
                <w:tab w:val="left" w:pos="426"/>
                <w:tab w:val="left" w:pos="851"/>
                <w:tab w:val="left" w:pos="1276"/>
              </w:tabs>
              <w:spacing w:before="0" w:after="0"/>
              <w:ind w:left="286" w:right="181"/>
              <w:jc w:val="center"/>
              <w:rPr>
                <w:rFonts w:ascii="Arial" w:hAnsi="Arial" w:cs="Arial"/>
                <w:b/>
                <w:sz w:val="18"/>
                <w:szCs w:val="18"/>
              </w:rPr>
            </w:pPr>
            <w:r w:rsidRPr="00345228">
              <w:rPr>
                <w:rFonts w:ascii="Arial" w:hAnsi="Arial" w:cs="Arial"/>
                <w:b/>
                <w:sz w:val="18"/>
                <w:szCs w:val="18"/>
              </w:rPr>
              <w:t>Year ended</w:t>
            </w:r>
          </w:p>
          <w:p w14:paraId="6AE6FA6A" w14:textId="77777777" w:rsidR="00AE550C" w:rsidRPr="00345228" w:rsidDel="00C16A72" w:rsidRDefault="00AE550C" w:rsidP="007528BD">
            <w:pPr>
              <w:pStyle w:val="BodyText"/>
              <w:tabs>
                <w:tab w:val="left" w:pos="426"/>
                <w:tab w:val="left" w:pos="851"/>
                <w:tab w:val="left" w:pos="1276"/>
              </w:tabs>
              <w:spacing w:before="0" w:after="0"/>
              <w:ind w:left="286" w:right="181"/>
              <w:jc w:val="center"/>
              <w:rPr>
                <w:rFonts w:ascii="Arial" w:hAnsi="Arial" w:cs="Arial"/>
                <w:b/>
                <w:sz w:val="18"/>
                <w:szCs w:val="18"/>
              </w:rPr>
            </w:pPr>
            <w:r>
              <w:rPr>
                <w:rFonts w:ascii="Arial" w:hAnsi="Arial" w:cs="Arial"/>
                <w:b/>
                <w:sz w:val="18"/>
                <w:szCs w:val="18"/>
              </w:rPr>
              <w:t>31 December 20</w:t>
            </w:r>
            <w:r w:rsidR="00FF7678">
              <w:rPr>
                <w:rFonts w:ascii="Arial" w:hAnsi="Arial" w:cs="Arial"/>
                <w:b/>
                <w:sz w:val="18"/>
                <w:szCs w:val="18"/>
              </w:rPr>
              <w:t>20</w:t>
            </w:r>
          </w:p>
          <w:p w14:paraId="3A219AB6" w14:textId="77777777" w:rsidR="00AE550C" w:rsidRPr="00345228" w:rsidDel="00C16A72" w:rsidRDefault="00AE550C" w:rsidP="007528BD">
            <w:pPr>
              <w:jc w:val="center"/>
              <w:rPr>
                <w:rFonts w:ascii="Arial" w:hAnsi="Arial" w:cs="Arial"/>
                <w:b/>
                <w:sz w:val="18"/>
                <w:szCs w:val="18"/>
              </w:rPr>
            </w:pPr>
            <w:r w:rsidRPr="00345228">
              <w:rPr>
                <w:rFonts w:ascii="Arial" w:hAnsi="Arial" w:cs="Arial"/>
                <w:b/>
                <w:sz w:val="18"/>
                <w:szCs w:val="18"/>
              </w:rPr>
              <w:t>$</w:t>
            </w:r>
          </w:p>
          <w:p w14:paraId="363908AB"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b/>
                <w:sz w:val="18"/>
                <w:szCs w:val="18"/>
              </w:rPr>
            </w:pPr>
          </w:p>
        </w:tc>
      </w:tr>
      <w:tr w:rsidR="00AE550C" w:rsidRPr="00345228" w14:paraId="4838C605" w14:textId="77777777" w:rsidTr="005C3E7C">
        <w:trPr>
          <w:trHeight w:val="333"/>
          <w:jc w:val="center"/>
        </w:trPr>
        <w:tc>
          <w:tcPr>
            <w:tcW w:w="4594" w:type="dxa"/>
            <w:tcBorders>
              <w:left w:val="single" w:sz="4" w:space="0" w:color="auto"/>
              <w:right w:val="single" w:sz="4" w:space="0" w:color="auto"/>
            </w:tcBorders>
          </w:tcPr>
          <w:p w14:paraId="4F953CCB" w14:textId="77777777" w:rsidR="00AE550C" w:rsidRPr="009959B1" w:rsidRDefault="00AE550C" w:rsidP="007528BD">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 xml:space="preserve">Revenue </w:t>
            </w:r>
          </w:p>
        </w:tc>
        <w:tc>
          <w:tcPr>
            <w:tcW w:w="782" w:type="dxa"/>
            <w:tcBorders>
              <w:left w:val="single" w:sz="4" w:space="0" w:color="auto"/>
              <w:right w:val="single" w:sz="4" w:space="0" w:color="auto"/>
            </w:tcBorders>
          </w:tcPr>
          <w:p w14:paraId="2B4A243E" w14:textId="77777777" w:rsidR="00AE550C" w:rsidRPr="009959B1" w:rsidRDefault="00AE550C" w:rsidP="007528BD">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right w:val="single" w:sz="4" w:space="0" w:color="auto"/>
            </w:tcBorders>
          </w:tcPr>
          <w:p w14:paraId="565D38F6" w14:textId="77777777" w:rsidR="00AE550C" w:rsidRPr="009959B1" w:rsidRDefault="00AE550C" w:rsidP="007528BD">
            <w:pPr>
              <w:pStyle w:val="BodyText"/>
              <w:tabs>
                <w:tab w:val="left" w:pos="426"/>
                <w:tab w:val="left" w:pos="851"/>
                <w:tab w:val="left" w:pos="1276"/>
              </w:tabs>
              <w:spacing w:before="0" w:after="0"/>
              <w:jc w:val="right"/>
              <w:rPr>
                <w:rFonts w:ascii="Arial" w:hAnsi="Arial" w:cs="Arial"/>
                <w:sz w:val="18"/>
                <w:szCs w:val="18"/>
              </w:rPr>
            </w:pPr>
          </w:p>
        </w:tc>
        <w:tc>
          <w:tcPr>
            <w:tcW w:w="2250" w:type="dxa"/>
            <w:tcBorders>
              <w:left w:val="single" w:sz="4" w:space="0" w:color="auto"/>
              <w:right w:val="single" w:sz="4" w:space="0" w:color="auto"/>
            </w:tcBorders>
          </w:tcPr>
          <w:p w14:paraId="515F186C" w14:textId="77777777" w:rsidR="00AE550C" w:rsidRPr="00345228" w:rsidRDefault="00AE550C" w:rsidP="007528BD">
            <w:pPr>
              <w:pStyle w:val="BodyText"/>
              <w:tabs>
                <w:tab w:val="left" w:pos="426"/>
                <w:tab w:val="left" w:pos="851"/>
                <w:tab w:val="left" w:pos="1276"/>
              </w:tabs>
              <w:spacing w:before="0" w:after="0"/>
              <w:jc w:val="right"/>
              <w:rPr>
                <w:rFonts w:ascii="Arial" w:hAnsi="Arial" w:cs="Arial"/>
                <w:sz w:val="18"/>
                <w:szCs w:val="18"/>
              </w:rPr>
            </w:pPr>
          </w:p>
        </w:tc>
      </w:tr>
      <w:tr w:rsidR="00620957" w:rsidRPr="00345228" w14:paraId="1FF7E77F" w14:textId="77777777" w:rsidTr="005C3E7C">
        <w:trPr>
          <w:trHeight w:val="333"/>
          <w:jc w:val="center"/>
        </w:trPr>
        <w:tc>
          <w:tcPr>
            <w:tcW w:w="4594" w:type="dxa"/>
            <w:tcBorders>
              <w:left w:val="single" w:sz="4" w:space="0" w:color="auto"/>
              <w:right w:val="single" w:sz="4" w:space="0" w:color="auto"/>
            </w:tcBorders>
          </w:tcPr>
          <w:p w14:paraId="45117F0A" w14:textId="77777777" w:rsidR="00620957" w:rsidRPr="009959B1" w:rsidRDefault="00620957" w:rsidP="007528BD">
            <w:pPr>
              <w:pStyle w:val="BodyText"/>
              <w:tabs>
                <w:tab w:val="left" w:pos="426"/>
                <w:tab w:val="left" w:pos="851"/>
                <w:tab w:val="left" w:pos="1276"/>
              </w:tabs>
              <w:spacing w:before="0" w:after="0"/>
              <w:rPr>
                <w:rFonts w:ascii="Arial" w:hAnsi="Arial" w:cs="Arial"/>
                <w:b/>
                <w:sz w:val="18"/>
                <w:szCs w:val="18"/>
              </w:rPr>
            </w:pPr>
          </w:p>
        </w:tc>
        <w:tc>
          <w:tcPr>
            <w:tcW w:w="782" w:type="dxa"/>
            <w:tcBorders>
              <w:left w:val="single" w:sz="4" w:space="0" w:color="auto"/>
              <w:right w:val="single" w:sz="4" w:space="0" w:color="auto"/>
            </w:tcBorders>
          </w:tcPr>
          <w:p w14:paraId="4B437893" w14:textId="77777777" w:rsidR="00620957" w:rsidRPr="009959B1" w:rsidRDefault="00620957" w:rsidP="007528BD">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right w:val="single" w:sz="4" w:space="0" w:color="auto"/>
            </w:tcBorders>
          </w:tcPr>
          <w:p w14:paraId="7675865A" w14:textId="77777777" w:rsidR="00620957" w:rsidRPr="009959B1" w:rsidRDefault="00620957" w:rsidP="007528BD">
            <w:pPr>
              <w:pStyle w:val="BodyText"/>
              <w:tabs>
                <w:tab w:val="left" w:pos="426"/>
                <w:tab w:val="left" w:pos="851"/>
                <w:tab w:val="left" w:pos="1276"/>
              </w:tabs>
              <w:spacing w:before="0" w:after="0"/>
              <w:jc w:val="right"/>
              <w:rPr>
                <w:rFonts w:ascii="Arial" w:hAnsi="Arial" w:cs="Arial"/>
                <w:sz w:val="18"/>
                <w:szCs w:val="18"/>
              </w:rPr>
            </w:pPr>
          </w:p>
        </w:tc>
        <w:tc>
          <w:tcPr>
            <w:tcW w:w="2250" w:type="dxa"/>
            <w:tcBorders>
              <w:left w:val="single" w:sz="4" w:space="0" w:color="auto"/>
              <w:right w:val="single" w:sz="4" w:space="0" w:color="auto"/>
            </w:tcBorders>
          </w:tcPr>
          <w:p w14:paraId="15B01A91" w14:textId="77777777" w:rsidR="00620957" w:rsidRPr="00345228" w:rsidRDefault="00620957" w:rsidP="007528BD">
            <w:pPr>
              <w:pStyle w:val="BodyText"/>
              <w:tabs>
                <w:tab w:val="left" w:pos="426"/>
                <w:tab w:val="left" w:pos="851"/>
                <w:tab w:val="left" w:pos="1276"/>
              </w:tabs>
              <w:spacing w:before="0" w:after="0"/>
              <w:jc w:val="right"/>
              <w:rPr>
                <w:rFonts w:ascii="Arial" w:hAnsi="Arial" w:cs="Arial"/>
                <w:sz w:val="18"/>
                <w:szCs w:val="18"/>
              </w:rPr>
            </w:pPr>
          </w:p>
        </w:tc>
      </w:tr>
      <w:tr w:rsidR="004470F6" w:rsidRPr="00345228" w14:paraId="771ABA03" w14:textId="77777777" w:rsidTr="005C3E7C">
        <w:trPr>
          <w:trHeight w:val="131"/>
          <w:jc w:val="center"/>
        </w:trPr>
        <w:tc>
          <w:tcPr>
            <w:tcW w:w="4594" w:type="dxa"/>
            <w:tcBorders>
              <w:left w:val="single" w:sz="4" w:space="0" w:color="auto"/>
              <w:right w:val="single" w:sz="4" w:space="0" w:color="auto"/>
            </w:tcBorders>
          </w:tcPr>
          <w:p w14:paraId="0478BD2B" w14:textId="77777777" w:rsidR="004470F6" w:rsidRPr="009959B1" w:rsidRDefault="004470F6" w:rsidP="004470F6">
            <w:pPr>
              <w:rPr>
                <w:rFonts w:ascii="Arial" w:hAnsi="Arial" w:cs="Arial"/>
                <w:sz w:val="18"/>
                <w:szCs w:val="18"/>
              </w:rPr>
            </w:pPr>
            <w:r w:rsidRPr="009959B1">
              <w:rPr>
                <w:rFonts w:ascii="Arial" w:hAnsi="Arial" w:cs="Arial"/>
                <w:sz w:val="18"/>
                <w:szCs w:val="18"/>
              </w:rPr>
              <w:t>Donations and Fundraising Income</w:t>
            </w:r>
          </w:p>
        </w:tc>
        <w:tc>
          <w:tcPr>
            <w:tcW w:w="782" w:type="dxa"/>
            <w:tcBorders>
              <w:left w:val="single" w:sz="4" w:space="0" w:color="auto"/>
              <w:right w:val="single" w:sz="4" w:space="0" w:color="auto"/>
            </w:tcBorders>
          </w:tcPr>
          <w:p w14:paraId="26FDDFC8" w14:textId="77777777" w:rsidR="004470F6" w:rsidRPr="009959B1" w:rsidRDefault="004470F6" w:rsidP="004470F6">
            <w:pPr>
              <w:rPr>
                <w:rFonts w:ascii="Arial" w:hAnsi="Arial" w:cs="Arial"/>
                <w:sz w:val="18"/>
                <w:szCs w:val="18"/>
              </w:rPr>
            </w:pPr>
          </w:p>
        </w:tc>
        <w:tc>
          <w:tcPr>
            <w:tcW w:w="2250" w:type="dxa"/>
            <w:tcBorders>
              <w:left w:val="single" w:sz="4" w:space="0" w:color="auto"/>
              <w:right w:val="single" w:sz="4" w:space="0" w:color="auto"/>
            </w:tcBorders>
          </w:tcPr>
          <w:p w14:paraId="747EC83B" w14:textId="77777777" w:rsidR="004470F6" w:rsidRPr="009959B1" w:rsidRDefault="00596D25" w:rsidP="004470F6">
            <w:pPr>
              <w:jc w:val="right"/>
              <w:rPr>
                <w:rFonts w:ascii="Arial" w:hAnsi="Arial" w:cs="Arial"/>
                <w:sz w:val="18"/>
                <w:szCs w:val="18"/>
              </w:rPr>
            </w:pPr>
            <w:r>
              <w:rPr>
                <w:rFonts w:ascii="Arial" w:hAnsi="Arial" w:cs="Arial"/>
                <w:sz w:val="18"/>
                <w:szCs w:val="18"/>
              </w:rPr>
              <w:t>8</w:t>
            </w:r>
            <w:r w:rsidR="004470F6" w:rsidRPr="009959B1">
              <w:rPr>
                <w:rFonts w:ascii="Arial" w:hAnsi="Arial" w:cs="Arial"/>
                <w:sz w:val="18"/>
                <w:szCs w:val="18"/>
              </w:rPr>
              <w:t>,</w:t>
            </w:r>
            <w:r>
              <w:rPr>
                <w:rFonts w:ascii="Arial" w:hAnsi="Arial" w:cs="Arial"/>
                <w:sz w:val="18"/>
                <w:szCs w:val="18"/>
              </w:rPr>
              <w:t>977</w:t>
            </w:r>
            <w:r w:rsidR="004470F6">
              <w:rPr>
                <w:rFonts w:ascii="Arial" w:hAnsi="Arial" w:cs="Arial"/>
                <w:sz w:val="18"/>
                <w:szCs w:val="18"/>
              </w:rPr>
              <w:t>,</w:t>
            </w:r>
            <w:r>
              <w:rPr>
                <w:rFonts w:ascii="Arial" w:hAnsi="Arial" w:cs="Arial"/>
                <w:sz w:val="18"/>
                <w:szCs w:val="18"/>
              </w:rPr>
              <w:t>040</w:t>
            </w:r>
          </w:p>
        </w:tc>
        <w:tc>
          <w:tcPr>
            <w:tcW w:w="2250" w:type="dxa"/>
            <w:tcBorders>
              <w:left w:val="single" w:sz="4" w:space="0" w:color="auto"/>
              <w:right w:val="single" w:sz="4" w:space="0" w:color="auto"/>
            </w:tcBorders>
          </w:tcPr>
          <w:p w14:paraId="3ED471B3" w14:textId="77777777" w:rsidR="004470F6" w:rsidRPr="00345228" w:rsidRDefault="00FF7678" w:rsidP="004470F6">
            <w:pPr>
              <w:jc w:val="right"/>
              <w:rPr>
                <w:rFonts w:ascii="Arial" w:hAnsi="Arial" w:cs="Arial"/>
                <w:sz w:val="18"/>
                <w:szCs w:val="18"/>
              </w:rPr>
            </w:pPr>
            <w:r>
              <w:rPr>
                <w:rFonts w:ascii="Arial" w:hAnsi="Arial" w:cs="Arial"/>
                <w:sz w:val="18"/>
                <w:szCs w:val="18"/>
              </w:rPr>
              <w:t>4</w:t>
            </w:r>
            <w:r w:rsidRPr="009959B1">
              <w:rPr>
                <w:rFonts w:ascii="Arial" w:hAnsi="Arial" w:cs="Arial"/>
                <w:sz w:val="18"/>
                <w:szCs w:val="18"/>
              </w:rPr>
              <w:t>,</w:t>
            </w:r>
            <w:r>
              <w:rPr>
                <w:rFonts w:ascii="Arial" w:hAnsi="Arial" w:cs="Arial"/>
                <w:sz w:val="18"/>
                <w:szCs w:val="18"/>
              </w:rPr>
              <w:t>364,939</w:t>
            </w:r>
          </w:p>
        </w:tc>
      </w:tr>
      <w:tr w:rsidR="004470F6" w:rsidRPr="00345228" w14:paraId="054F5516" w14:textId="77777777" w:rsidTr="005C3E7C">
        <w:trPr>
          <w:trHeight w:val="131"/>
          <w:jc w:val="center"/>
        </w:trPr>
        <w:tc>
          <w:tcPr>
            <w:tcW w:w="4594" w:type="dxa"/>
            <w:tcBorders>
              <w:left w:val="single" w:sz="4" w:space="0" w:color="auto"/>
              <w:right w:val="single" w:sz="4" w:space="0" w:color="auto"/>
            </w:tcBorders>
          </w:tcPr>
          <w:p w14:paraId="575F0B0F" w14:textId="77777777" w:rsidR="004470F6" w:rsidRPr="009959B1" w:rsidRDefault="004470F6" w:rsidP="004470F6">
            <w:pPr>
              <w:rPr>
                <w:rFonts w:ascii="Arial" w:hAnsi="Arial" w:cs="Arial"/>
                <w:sz w:val="18"/>
                <w:szCs w:val="18"/>
              </w:rPr>
            </w:pPr>
            <w:r>
              <w:rPr>
                <w:rFonts w:ascii="Arial" w:hAnsi="Arial" w:cs="Arial"/>
                <w:sz w:val="18"/>
                <w:szCs w:val="18"/>
              </w:rPr>
              <w:t>Revenue from Contracts with Customers*</w:t>
            </w:r>
          </w:p>
        </w:tc>
        <w:tc>
          <w:tcPr>
            <w:tcW w:w="782" w:type="dxa"/>
            <w:tcBorders>
              <w:left w:val="single" w:sz="4" w:space="0" w:color="auto"/>
              <w:right w:val="single" w:sz="4" w:space="0" w:color="auto"/>
            </w:tcBorders>
          </w:tcPr>
          <w:p w14:paraId="743835F5" w14:textId="77777777" w:rsidR="004470F6" w:rsidRPr="009959B1" w:rsidRDefault="004470F6" w:rsidP="004470F6">
            <w:pPr>
              <w:rPr>
                <w:rFonts w:ascii="Arial" w:hAnsi="Arial" w:cs="Arial"/>
                <w:sz w:val="18"/>
                <w:szCs w:val="18"/>
              </w:rPr>
            </w:pPr>
          </w:p>
        </w:tc>
        <w:tc>
          <w:tcPr>
            <w:tcW w:w="2250" w:type="dxa"/>
            <w:tcBorders>
              <w:left w:val="single" w:sz="4" w:space="0" w:color="auto"/>
              <w:right w:val="single" w:sz="4" w:space="0" w:color="auto"/>
            </w:tcBorders>
          </w:tcPr>
          <w:p w14:paraId="2B7AED58" w14:textId="77777777" w:rsidR="004470F6" w:rsidRDefault="004B304B" w:rsidP="004B304B">
            <w:pPr>
              <w:jc w:val="center"/>
              <w:rPr>
                <w:rFonts w:ascii="Arial" w:hAnsi="Arial" w:cs="Arial"/>
                <w:sz w:val="18"/>
                <w:szCs w:val="18"/>
              </w:rPr>
            </w:pPr>
            <w:r>
              <w:rPr>
                <w:rFonts w:ascii="Arial" w:hAnsi="Arial" w:cs="Arial"/>
                <w:sz w:val="18"/>
                <w:szCs w:val="18"/>
              </w:rPr>
              <w:t xml:space="preserve">                             -</w:t>
            </w:r>
          </w:p>
        </w:tc>
        <w:tc>
          <w:tcPr>
            <w:tcW w:w="2250" w:type="dxa"/>
            <w:tcBorders>
              <w:left w:val="single" w:sz="4" w:space="0" w:color="auto"/>
              <w:right w:val="single" w:sz="4" w:space="0" w:color="auto"/>
            </w:tcBorders>
          </w:tcPr>
          <w:p w14:paraId="25F00DD4" w14:textId="77777777" w:rsidR="004470F6" w:rsidRDefault="00FF7678" w:rsidP="00FF7678">
            <w:pPr>
              <w:jc w:val="center"/>
              <w:rPr>
                <w:rFonts w:ascii="Arial" w:hAnsi="Arial" w:cs="Arial"/>
                <w:sz w:val="18"/>
                <w:szCs w:val="18"/>
              </w:rPr>
            </w:pPr>
            <w:r>
              <w:rPr>
                <w:rFonts w:ascii="Arial" w:hAnsi="Arial" w:cs="Arial"/>
                <w:sz w:val="18"/>
                <w:szCs w:val="18"/>
              </w:rPr>
              <w:t xml:space="preserve">                        -</w:t>
            </w:r>
          </w:p>
        </w:tc>
      </w:tr>
      <w:tr w:rsidR="0005042B" w:rsidRPr="00345228" w14:paraId="0E106C03" w14:textId="77777777" w:rsidTr="005C3E7C">
        <w:trPr>
          <w:jc w:val="center"/>
        </w:trPr>
        <w:tc>
          <w:tcPr>
            <w:tcW w:w="4594" w:type="dxa"/>
            <w:tcBorders>
              <w:left w:val="single" w:sz="4" w:space="0" w:color="auto"/>
              <w:right w:val="single" w:sz="4" w:space="0" w:color="auto"/>
            </w:tcBorders>
          </w:tcPr>
          <w:p w14:paraId="6950F800" w14:textId="77777777" w:rsidR="0005042B" w:rsidRPr="009959B1" w:rsidRDefault="0005042B" w:rsidP="0005042B">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 xml:space="preserve">Total Revenue </w:t>
            </w:r>
          </w:p>
        </w:tc>
        <w:tc>
          <w:tcPr>
            <w:tcW w:w="782" w:type="dxa"/>
            <w:tcBorders>
              <w:left w:val="single" w:sz="4" w:space="0" w:color="auto"/>
              <w:right w:val="single" w:sz="4" w:space="0" w:color="auto"/>
            </w:tcBorders>
          </w:tcPr>
          <w:p w14:paraId="6246F775" w14:textId="77777777" w:rsidR="0005042B" w:rsidRPr="009959B1" w:rsidRDefault="0005042B" w:rsidP="0005042B">
            <w:pPr>
              <w:pStyle w:val="BodyText"/>
              <w:tabs>
                <w:tab w:val="left" w:pos="426"/>
                <w:tab w:val="left" w:pos="851"/>
                <w:tab w:val="left" w:pos="1276"/>
              </w:tabs>
              <w:spacing w:before="0" w:after="0"/>
              <w:jc w:val="center"/>
              <w:rPr>
                <w:rFonts w:ascii="Arial" w:hAnsi="Arial" w:cs="Arial"/>
                <w:sz w:val="18"/>
                <w:szCs w:val="18"/>
              </w:rPr>
            </w:pPr>
            <w:r w:rsidRPr="009959B1">
              <w:rPr>
                <w:rFonts w:ascii="Arial" w:hAnsi="Arial" w:cs="Arial"/>
                <w:sz w:val="18"/>
                <w:szCs w:val="18"/>
              </w:rPr>
              <w:t>4</w:t>
            </w:r>
          </w:p>
        </w:tc>
        <w:tc>
          <w:tcPr>
            <w:tcW w:w="2250" w:type="dxa"/>
            <w:tcBorders>
              <w:top w:val="single" w:sz="4" w:space="0" w:color="auto"/>
              <w:left w:val="single" w:sz="4" w:space="0" w:color="auto"/>
              <w:bottom w:val="single" w:sz="4" w:space="0" w:color="auto"/>
              <w:right w:val="single" w:sz="4" w:space="0" w:color="auto"/>
            </w:tcBorders>
          </w:tcPr>
          <w:p w14:paraId="57902D14" w14:textId="77777777" w:rsidR="0005042B" w:rsidRPr="007F77D3" w:rsidRDefault="00596D25" w:rsidP="0005042B">
            <w:pPr>
              <w:pStyle w:val="BodyText"/>
              <w:tabs>
                <w:tab w:val="left" w:pos="426"/>
                <w:tab w:val="left" w:pos="851"/>
                <w:tab w:val="left" w:pos="1276"/>
              </w:tabs>
              <w:spacing w:before="0" w:after="0"/>
              <w:jc w:val="right"/>
              <w:rPr>
                <w:rFonts w:ascii="Arial" w:hAnsi="Arial" w:cs="Arial"/>
                <w:b/>
                <w:bCs/>
                <w:sz w:val="18"/>
                <w:szCs w:val="18"/>
              </w:rPr>
            </w:pPr>
            <w:r>
              <w:rPr>
                <w:rFonts w:ascii="Arial" w:hAnsi="Arial" w:cs="Arial"/>
                <w:b/>
                <w:bCs/>
                <w:sz w:val="18"/>
                <w:szCs w:val="18"/>
              </w:rPr>
              <w:t>8</w:t>
            </w:r>
            <w:r w:rsidR="0005042B" w:rsidRPr="007F77D3">
              <w:rPr>
                <w:rFonts w:ascii="Arial" w:hAnsi="Arial" w:cs="Arial"/>
                <w:b/>
                <w:bCs/>
                <w:sz w:val="18"/>
                <w:szCs w:val="18"/>
              </w:rPr>
              <w:t>,</w:t>
            </w:r>
            <w:r>
              <w:rPr>
                <w:rFonts w:ascii="Arial" w:hAnsi="Arial" w:cs="Arial"/>
                <w:b/>
                <w:bCs/>
                <w:sz w:val="18"/>
                <w:szCs w:val="18"/>
              </w:rPr>
              <w:t>977</w:t>
            </w:r>
            <w:r w:rsidR="0005042B" w:rsidRPr="007F77D3">
              <w:rPr>
                <w:rFonts w:ascii="Arial" w:hAnsi="Arial" w:cs="Arial"/>
                <w:b/>
                <w:bCs/>
                <w:sz w:val="18"/>
                <w:szCs w:val="18"/>
              </w:rPr>
              <w:t>,</w:t>
            </w:r>
            <w:r w:rsidR="000A7EFE">
              <w:rPr>
                <w:rFonts w:ascii="Arial" w:hAnsi="Arial" w:cs="Arial"/>
                <w:b/>
                <w:bCs/>
                <w:sz w:val="18"/>
                <w:szCs w:val="18"/>
              </w:rPr>
              <w:t>040</w:t>
            </w:r>
          </w:p>
        </w:tc>
        <w:tc>
          <w:tcPr>
            <w:tcW w:w="2250" w:type="dxa"/>
            <w:tcBorders>
              <w:top w:val="single" w:sz="4" w:space="0" w:color="auto"/>
              <w:left w:val="single" w:sz="4" w:space="0" w:color="auto"/>
              <w:bottom w:val="single" w:sz="4" w:space="0" w:color="auto"/>
              <w:right w:val="single" w:sz="4" w:space="0" w:color="auto"/>
            </w:tcBorders>
          </w:tcPr>
          <w:p w14:paraId="511E2F7B" w14:textId="77777777" w:rsidR="0005042B" w:rsidRPr="007F77D3" w:rsidRDefault="00FF7678" w:rsidP="0005042B">
            <w:pPr>
              <w:pStyle w:val="BodyText"/>
              <w:tabs>
                <w:tab w:val="left" w:pos="426"/>
                <w:tab w:val="left" w:pos="851"/>
                <w:tab w:val="left" w:pos="1276"/>
              </w:tabs>
              <w:spacing w:before="0" w:after="0"/>
              <w:jc w:val="right"/>
              <w:rPr>
                <w:rFonts w:ascii="Arial" w:hAnsi="Arial" w:cs="Arial"/>
                <w:b/>
                <w:bCs/>
                <w:sz w:val="18"/>
                <w:szCs w:val="18"/>
              </w:rPr>
            </w:pPr>
            <w:r>
              <w:rPr>
                <w:rFonts w:ascii="Arial" w:hAnsi="Arial" w:cs="Arial"/>
                <w:b/>
                <w:bCs/>
                <w:sz w:val="18"/>
                <w:szCs w:val="18"/>
              </w:rPr>
              <w:t>4</w:t>
            </w:r>
            <w:r w:rsidRPr="007F77D3">
              <w:rPr>
                <w:rFonts w:ascii="Arial" w:hAnsi="Arial" w:cs="Arial"/>
                <w:b/>
                <w:bCs/>
                <w:sz w:val="18"/>
                <w:szCs w:val="18"/>
              </w:rPr>
              <w:t>,</w:t>
            </w:r>
            <w:r>
              <w:rPr>
                <w:rFonts w:ascii="Arial" w:hAnsi="Arial" w:cs="Arial"/>
                <w:b/>
                <w:bCs/>
                <w:sz w:val="18"/>
                <w:szCs w:val="18"/>
              </w:rPr>
              <w:t>364</w:t>
            </w:r>
            <w:r w:rsidRPr="007F77D3">
              <w:rPr>
                <w:rFonts w:ascii="Arial" w:hAnsi="Arial" w:cs="Arial"/>
                <w:b/>
                <w:bCs/>
                <w:sz w:val="18"/>
                <w:szCs w:val="18"/>
              </w:rPr>
              <w:t>,</w:t>
            </w:r>
            <w:r>
              <w:rPr>
                <w:rFonts w:ascii="Arial" w:hAnsi="Arial" w:cs="Arial"/>
                <w:b/>
                <w:bCs/>
                <w:sz w:val="18"/>
                <w:szCs w:val="18"/>
              </w:rPr>
              <w:t>939</w:t>
            </w:r>
          </w:p>
        </w:tc>
      </w:tr>
      <w:tr w:rsidR="00AE550C" w:rsidRPr="00345228" w14:paraId="58AC978D" w14:textId="77777777" w:rsidTr="005C3E7C">
        <w:trPr>
          <w:jc w:val="center"/>
        </w:trPr>
        <w:tc>
          <w:tcPr>
            <w:tcW w:w="4594" w:type="dxa"/>
            <w:tcBorders>
              <w:left w:val="single" w:sz="4" w:space="0" w:color="auto"/>
              <w:right w:val="single" w:sz="4" w:space="0" w:color="auto"/>
            </w:tcBorders>
          </w:tcPr>
          <w:p w14:paraId="270C58E7" w14:textId="77777777" w:rsidR="00AE550C" w:rsidRPr="009959B1" w:rsidRDefault="00AE550C" w:rsidP="007528BD">
            <w:pPr>
              <w:pStyle w:val="BodyText"/>
              <w:tabs>
                <w:tab w:val="left" w:pos="426"/>
                <w:tab w:val="left" w:pos="851"/>
                <w:tab w:val="left" w:pos="1276"/>
              </w:tabs>
              <w:spacing w:before="0" w:after="0"/>
              <w:rPr>
                <w:rFonts w:ascii="Arial" w:hAnsi="Arial" w:cs="Arial"/>
                <w:sz w:val="18"/>
                <w:szCs w:val="18"/>
              </w:rPr>
            </w:pPr>
          </w:p>
        </w:tc>
        <w:tc>
          <w:tcPr>
            <w:tcW w:w="782" w:type="dxa"/>
            <w:tcBorders>
              <w:left w:val="single" w:sz="4" w:space="0" w:color="auto"/>
              <w:right w:val="single" w:sz="4" w:space="0" w:color="auto"/>
            </w:tcBorders>
          </w:tcPr>
          <w:p w14:paraId="1FBB5708" w14:textId="77777777" w:rsidR="00AE550C" w:rsidRPr="009959B1" w:rsidRDefault="00AE550C" w:rsidP="007528BD">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right w:val="single" w:sz="4" w:space="0" w:color="auto"/>
            </w:tcBorders>
          </w:tcPr>
          <w:p w14:paraId="7106A1D3" w14:textId="77777777" w:rsidR="00AE550C" w:rsidRPr="009959B1" w:rsidRDefault="00AE550C" w:rsidP="007528BD">
            <w:pPr>
              <w:pStyle w:val="BodyText"/>
              <w:tabs>
                <w:tab w:val="left" w:pos="426"/>
                <w:tab w:val="left" w:pos="851"/>
                <w:tab w:val="left" w:pos="1276"/>
              </w:tabs>
              <w:spacing w:before="0" w:after="0"/>
              <w:jc w:val="right"/>
              <w:rPr>
                <w:rFonts w:ascii="Arial" w:hAnsi="Arial" w:cs="Arial"/>
                <w:sz w:val="18"/>
                <w:szCs w:val="18"/>
              </w:rPr>
            </w:pPr>
          </w:p>
        </w:tc>
        <w:tc>
          <w:tcPr>
            <w:tcW w:w="2250" w:type="dxa"/>
            <w:tcBorders>
              <w:top w:val="single" w:sz="4" w:space="0" w:color="auto"/>
              <w:left w:val="single" w:sz="4" w:space="0" w:color="auto"/>
              <w:right w:val="single" w:sz="4" w:space="0" w:color="auto"/>
            </w:tcBorders>
          </w:tcPr>
          <w:p w14:paraId="267B0647" w14:textId="77777777" w:rsidR="00AE550C" w:rsidRPr="00345228" w:rsidRDefault="00AE550C" w:rsidP="007528BD">
            <w:pPr>
              <w:pStyle w:val="BodyText"/>
              <w:tabs>
                <w:tab w:val="left" w:pos="426"/>
                <w:tab w:val="left" w:pos="851"/>
                <w:tab w:val="left" w:pos="1276"/>
              </w:tabs>
              <w:spacing w:before="0" w:after="0"/>
              <w:jc w:val="right"/>
              <w:rPr>
                <w:rFonts w:ascii="Arial" w:hAnsi="Arial" w:cs="Arial"/>
                <w:sz w:val="18"/>
                <w:szCs w:val="18"/>
              </w:rPr>
            </w:pPr>
          </w:p>
        </w:tc>
      </w:tr>
      <w:tr w:rsidR="00AE550C" w:rsidRPr="00345228" w14:paraId="309630F2" w14:textId="77777777" w:rsidTr="005C3E7C">
        <w:trPr>
          <w:jc w:val="center"/>
        </w:trPr>
        <w:tc>
          <w:tcPr>
            <w:tcW w:w="4594" w:type="dxa"/>
            <w:tcBorders>
              <w:left w:val="single" w:sz="4" w:space="0" w:color="auto"/>
              <w:right w:val="single" w:sz="4" w:space="0" w:color="auto"/>
            </w:tcBorders>
          </w:tcPr>
          <w:p w14:paraId="703EDA2E" w14:textId="77777777" w:rsidR="00AE550C" w:rsidRPr="009959B1" w:rsidRDefault="00AE550C" w:rsidP="007528BD">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Expenses</w:t>
            </w:r>
          </w:p>
        </w:tc>
        <w:tc>
          <w:tcPr>
            <w:tcW w:w="782" w:type="dxa"/>
            <w:tcBorders>
              <w:left w:val="single" w:sz="4" w:space="0" w:color="auto"/>
              <w:right w:val="single" w:sz="4" w:space="0" w:color="auto"/>
            </w:tcBorders>
          </w:tcPr>
          <w:p w14:paraId="36450E5F" w14:textId="77777777" w:rsidR="00AE550C" w:rsidRPr="009959B1" w:rsidRDefault="00AE550C" w:rsidP="007528BD">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right w:val="single" w:sz="4" w:space="0" w:color="auto"/>
            </w:tcBorders>
          </w:tcPr>
          <w:p w14:paraId="12452F80" w14:textId="77777777" w:rsidR="00AE550C" w:rsidRPr="009959B1" w:rsidRDefault="00AE550C" w:rsidP="007528BD">
            <w:pPr>
              <w:pStyle w:val="BodyText"/>
              <w:tabs>
                <w:tab w:val="left" w:pos="426"/>
                <w:tab w:val="left" w:pos="851"/>
                <w:tab w:val="left" w:pos="1276"/>
              </w:tabs>
              <w:spacing w:before="0" w:after="0"/>
              <w:jc w:val="right"/>
              <w:rPr>
                <w:rFonts w:ascii="Arial" w:hAnsi="Arial" w:cs="Arial"/>
                <w:sz w:val="18"/>
                <w:szCs w:val="18"/>
              </w:rPr>
            </w:pPr>
          </w:p>
        </w:tc>
        <w:tc>
          <w:tcPr>
            <w:tcW w:w="2250" w:type="dxa"/>
            <w:tcBorders>
              <w:left w:val="single" w:sz="4" w:space="0" w:color="auto"/>
              <w:right w:val="single" w:sz="4" w:space="0" w:color="auto"/>
            </w:tcBorders>
          </w:tcPr>
          <w:p w14:paraId="033C04F1" w14:textId="77777777" w:rsidR="00AE550C" w:rsidRPr="00345228" w:rsidRDefault="00AE550C" w:rsidP="007528BD">
            <w:pPr>
              <w:pStyle w:val="BodyText"/>
              <w:tabs>
                <w:tab w:val="left" w:pos="426"/>
                <w:tab w:val="left" w:pos="851"/>
                <w:tab w:val="left" w:pos="1276"/>
              </w:tabs>
              <w:spacing w:before="0" w:after="0"/>
              <w:jc w:val="right"/>
              <w:rPr>
                <w:rFonts w:ascii="Arial" w:hAnsi="Arial" w:cs="Arial"/>
                <w:sz w:val="18"/>
                <w:szCs w:val="18"/>
              </w:rPr>
            </w:pPr>
          </w:p>
        </w:tc>
      </w:tr>
      <w:tr w:rsidR="004470F6" w:rsidRPr="00345228" w14:paraId="0E6323F6" w14:textId="77777777" w:rsidTr="005C3E7C">
        <w:trPr>
          <w:jc w:val="center"/>
        </w:trPr>
        <w:tc>
          <w:tcPr>
            <w:tcW w:w="4594" w:type="dxa"/>
            <w:tcBorders>
              <w:left w:val="single" w:sz="4" w:space="0" w:color="auto"/>
              <w:right w:val="single" w:sz="4" w:space="0" w:color="auto"/>
            </w:tcBorders>
          </w:tcPr>
          <w:p w14:paraId="0CE091E1" w14:textId="77777777" w:rsidR="004470F6" w:rsidRPr="009959B1" w:rsidRDefault="004470F6" w:rsidP="004470F6">
            <w:pPr>
              <w:pStyle w:val="BodyText"/>
              <w:tabs>
                <w:tab w:val="left" w:pos="426"/>
                <w:tab w:val="left" w:pos="851"/>
                <w:tab w:val="left" w:pos="1276"/>
              </w:tabs>
              <w:spacing w:before="0" w:after="0"/>
              <w:rPr>
                <w:rFonts w:ascii="Arial" w:hAnsi="Arial" w:cs="Arial"/>
                <w:sz w:val="18"/>
                <w:szCs w:val="18"/>
              </w:rPr>
            </w:pPr>
            <w:r w:rsidRPr="009959B1">
              <w:rPr>
                <w:rFonts w:ascii="Arial" w:hAnsi="Arial" w:cs="Arial"/>
                <w:sz w:val="18"/>
                <w:szCs w:val="18"/>
              </w:rPr>
              <w:t xml:space="preserve">Expenditure supporting fundraising activities </w:t>
            </w:r>
          </w:p>
        </w:tc>
        <w:tc>
          <w:tcPr>
            <w:tcW w:w="782" w:type="dxa"/>
            <w:tcBorders>
              <w:left w:val="single" w:sz="4" w:space="0" w:color="auto"/>
              <w:right w:val="single" w:sz="4" w:space="0" w:color="auto"/>
            </w:tcBorders>
          </w:tcPr>
          <w:p w14:paraId="1E4926AD" w14:textId="77777777" w:rsidR="004470F6" w:rsidRPr="009959B1" w:rsidRDefault="004470F6" w:rsidP="004470F6">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right w:val="single" w:sz="4" w:space="0" w:color="auto"/>
            </w:tcBorders>
            <w:vAlign w:val="bottom"/>
          </w:tcPr>
          <w:p w14:paraId="775D8EB0" w14:textId="77777777" w:rsidR="004470F6" w:rsidRPr="009959B1" w:rsidRDefault="000A7EFE" w:rsidP="004470F6">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8,614</w:t>
            </w:r>
          </w:p>
        </w:tc>
        <w:tc>
          <w:tcPr>
            <w:tcW w:w="2250" w:type="dxa"/>
            <w:tcBorders>
              <w:left w:val="single" w:sz="4" w:space="0" w:color="auto"/>
              <w:right w:val="single" w:sz="4" w:space="0" w:color="auto"/>
            </w:tcBorders>
            <w:vAlign w:val="bottom"/>
          </w:tcPr>
          <w:p w14:paraId="5B37FFF4" w14:textId="77777777" w:rsidR="004470F6" w:rsidRPr="00345228" w:rsidRDefault="00D40CA0" w:rsidP="004470F6">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26,96</w:t>
            </w:r>
            <w:r w:rsidR="00447A28">
              <w:rPr>
                <w:rFonts w:ascii="Arial" w:hAnsi="Arial" w:cs="Arial"/>
                <w:sz w:val="18"/>
                <w:szCs w:val="18"/>
              </w:rPr>
              <w:t>7</w:t>
            </w:r>
          </w:p>
        </w:tc>
      </w:tr>
      <w:tr w:rsidR="00D40CA0" w:rsidRPr="00345228" w14:paraId="29662BCF" w14:textId="77777777" w:rsidTr="00D40CA0">
        <w:trPr>
          <w:jc w:val="center"/>
        </w:trPr>
        <w:tc>
          <w:tcPr>
            <w:tcW w:w="4594" w:type="dxa"/>
            <w:tcBorders>
              <w:left w:val="single" w:sz="4" w:space="0" w:color="auto"/>
              <w:right w:val="single" w:sz="4" w:space="0" w:color="auto"/>
            </w:tcBorders>
          </w:tcPr>
          <w:p w14:paraId="0C675290" w14:textId="77777777" w:rsidR="00D40CA0" w:rsidRPr="00D40CA0" w:rsidRDefault="00D40CA0" w:rsidP="00D40CA0">
            <w:pPr>
              <w:pStyle w:val="BodyText"/>
              <w:tabs>
                <w:tab w:val="left" w:pos="426"/>
                <w:tab w:val="left" w:pos="851"/>
                <w:tab w:val="left" w:pos="1276"/>
              </w:tabs>
              <w:spacing w:before="0" w:after="0"/>
              <w:rPr>
                <w:rFonts w:ascii="Arial" w:hAnsi="Arial" w:cs="Arial"/>
                <w:sz w:val="18"/>
                <w:szCs w:val="18"/>
              </w:rPr>
            </w:pPr>
            <w:r w:rsidRPr="00D40CA0">
              <w:rPr>
                <w:rFonts w:ascii="Arial" w:hAnsi="Arial" w:cs="Arial"/>
                <w:sz w:val="18"/>
                <w:szCs w:val="18"/>
              </w:rPr>
              <w:t>Loss on Foreign Currency Exchange</w:t>
            </w:r>
          </w:p>
        </w:tc>
        <w:tc>
          <w:tcPr>
            <w:tcW w:w="782" w:type="dxa"/>
            <w:tcBorders>
              <w:left w:val="single" w:sz="4" w:space="0" w:color="auto"/>
              <w:right w:val="single" w:sz="4" w:space="0" w:color="auto"/>
            </w:tcBorders>
          </w:tcPr>
          <w:p w14:paraId="72D708A5"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right w:val="single" w:sz="4" w:space="0" w:color="auto"/>
            </w:tcBorders>
            <w:vAlign w:val="bottom"/>
          </w:tcPr>
          <w:p w14:paraId="3E7393D5" w14:textId="77777777" w:rsidR="00D40CA0" w:rsidRDefault="000A7EFE" w:rsidP="00D40CA0">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138,087</w:t>
            </w:r>
          </w:p>
        </w:tc>
        <w:tc>
          <w:tcPr>
            <w:tcW w:w="2250" w:type="dxa"/>
            <w:tcBorders>
              <w:left w:val="single" w:sz="4" w:space="0" w:color="auto"/>
              <w:right w:val="single" w:sz="4" w:space="0" w:color="auto"/>
            </w:tcBorders>
            <w:vAlign w:val="bottom"/>
          </w:tcPr>
          <w:p w14:paraId="72FB2FD0" w14:textId="77777777" w:rsidR="00D40CA0" w:rsidRDefault="00447A28" w:rsidP="00D40CA0">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247,461</w:t>
            </w:r>
          </w:p>
        </w:tc>
      </w:tr>
      <w:tr w:rsidR="00D40CA0" w:rsidRPr="00345228" w14:paraId="34859E3E" w14:textId="77777777" w:rsidTr="00D40CA0">
        <w:trPr>
          <w:jc w:val="center"/>
        </w:trPr>
        <w:tc>
          <w:tcPr>
            <w:tcW w:w="4594" w:type="dxa"/>
            <w:tcBorders>
              <w:left w:val="single" w:sz="4" w:space="0" w:color="auto"/>
              <w:right w:val="single" w:sz="4" w:space="0" w:color="auto"/>
            </w:tcBorders>
          </w:tcPr>
          <w:p w14:paraId="4FAB77BE" w14:textId="77777777" w:rsidR="00D40CA0" w:rsidRPr="009959B1" w:rsidRDefault="00D40CA0" w:rsidP="00D40CA0">
            <w:pPr>
              <w:pStyle w:val="BodyText"/>
              <w:tabs>
                <w:tab w:val="left" w:pos="426"/>
                <w:tab w:val="left" w:pos="851"/>
                <w:tab w:val="left" w:pos="1276"/>
              </w:tabs>
              <w:spacing w:before="0" w:after="0"/>
              <w:rPr>
                <w:rFonts w:ascii="Arial" w:hAnsi="Arial" w:cs="Arial"/>
                <w:sz w:val="18"/>
                <w:szCs w:val="18"/>
              </w:rPr>
            </w:pPr>
            <w:r w:rsidRPr="009959B1">
              <w:rPr>
                <w:rFonts w:ascii="Arial" w:hAnsi="Arial" w:cs="Arial"/>
                <w:sz w:val="18"/>
                <w:szCs w:val="18"/>
              </w:rPr>
              <w:t>Other expenses</w:t>
            </w:r>
          </w:p>
        </w:tc>
        <w:tc>
          <w:tcPr>
            <w:tcW w:w="782" w:type="dxa"/>
            <w:tcBorders>
              <w:left w:val="single" w:sz="4" w:space="0" w:color="auto"/>
              <w:right w:val="single" w:sz="4" w:space="0" w:color="auto"/>
            </w:tcBorders>
          </w:tcPr>
          <w:p w14:paraId="001DA22C"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bottom w:val="single" w:sz="4" w:space="0" w:color="auto"/>
              <w:right w:val="single" w:sz="4" w:space="0" w:color="auto"/>
            </w:tcBorders>
            <w:vAlign w:val="bottom"/>
          </w:tcPr>
          <w:p w14:paraId="0BE325EA" w14:textId="77777777" w:rsidR="00D40CA0" w:rsidRPr="009959B1" w:rsidRDefault="000A7EFE" w:rsidP="00D40CA0">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327,42</w:t>
            </w:r>
            <w:r w:rsidR="006D50F2">
              <w:rPr>
                <w:rFonts w:ascii="Arial" w:hAnsi="Arial" w:cs="Arial"/>
                <w:sz w:val="18"/>
                <w:szCs w:val="18"/>
              </w:rPr>
              <w:t>2</w:t>
            </w:r>
          </w:p>
        </w:tc>
        <w:tc>
          <w:tcPr>
            <w:tcW w:w="2250" w:type="dxa"/>
            <w:tcBorders>
              <w:left w:val="single" w:sz="4" w:space="0" w:color="auto"/>
              <w:bottom w:val="single" w:sz="4" w:space="0" w:color="auto"/>
              <w:right w:val="single" w:sz="4" w:space="0" w:color="auto"/>
            </w:tcBorders>
            <w:vAlign w:val="bottom"/>
          </w:tcPr>
          <w:p w14:paraId="243230C4" w14:textId="77777777" w:rsidR="00D40CA0" w:rsidRPr="00345228" w:rsidRDefault="00447A28" w:rsidP="00D40CA0">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416</w:t>
            </w:r>
            <w:r w:rsidR="00D40CA0" w:rsidRPr="009959B1">
              <w:rPr>
                <w:rFonts w:ascii="Arial" w:hAnsi="Arial" w:cs="Arial"/>
                <w:sz w:val="18"/>
                <w:szCs w:val="18"/>
              </w:rPr>
              <w:t>,</w:t>
            </w:r>
            <w:r>
              <w:rPr>
                <w:rFonts w:ascii="Arial" w:hAnsi="Arial" w:cs="Arial"/>
                <w:sz w:val="18"/>
                <w:szCs w:val="18"/>
              </w:rPr>
              <w:t>679</w:t>
            </w:r>
          </w:p>
        </w:tc>
      </w:tr>
      <w:tr w:rsidR="00D40CA0" w:rsidRPr="00345228" w14:paraId="53F943B7" w14:textId="77777777" w:rsidTr="00D40CA0">
        <w:trPr>
          <w:jc w:val="center"/>
        </w:trPr>
        <w:tc>
          <w:tcPr>
            <w:tcW w:w="4594" w:type="dxa"/>
            <w:tcBorders>
              <w:left w:val="single" w:sz="4" w:space="0" w:color="auto"/>
              <w:right w:val="single" w:sz="4" w:space="0" w:color="auto"/>
            </w:tcBorders>
          </w:tcPr>
          <w:p w14:paraId="05149352" w14:textId="77777777" w:rsidR="00D40CA0" w:rsidRPr="009959B1" w:rsidRDefault="00D40CA0" w:rsidP="00D40CA0">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Total Expenses</w:t>
            </w:r>
          </w:p>
        </w:tc>
        <w:tc>
          <w:tcPr>
            <w:tcW w:w="782" w:type="dxa"/>
            <w:tcBorders>
              <w:left w:val="single" w:sz="4" w:space="0" w:color="auto"/>
              <w:right w:val="single" w:sz="4" w:space="0" w:color="auto"/>
            </w:tcBorders>
          </w:tcPr>
          <w:p w14:paraId="01646402"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r w:rsidRPr="009959B1">
              <w:rPr>
                <w:rFonts w:ascii="Arial" w:hAnsi="Arial" w:cs="Arial"/>
                <w:sz w:val="18"/>
                <w:szCs w:val="18"/>
              </w:rPr>
              <w:t>5</w:t>
            </w:r>
          </w:p>
        </w:tc>
        <w:tc>
          <w:tcPr>
            <w:tcW w:w="2250" w:type="dxa"/>
            <w:tcBorders>
              <w:top w:val="single" w:sz="4" w:space="0" w:color="auto"/>
              <w:left w:val="single" w:sz="4" w:space="0" w:color="auto"/>
              <w:bottom w:val="single" w:sz="4" w:space="0" w:color="auto"/>
              <w:right w:val="single" w:sz="4" w:space="0" w:color="auto"/>
            </w:tcBorders>
          </w:tcPr>
          <w:p w14:paraId="035D46D5" w14:textId="77777777" w:rsidR="00D40CA0" w:rsidRPr="007F77D3" w:rsidRDefault="006D50F2" w:rsidP="00D40CA0">
            <w:pPr>
              <w:pStyle w:val="BodyText"/>
              <w:tabs>
                <w:tab w:val="left" w:pos="426"/>
                <w:tab w:val="left" w:pos="851"/>
                <w:tab w:val="left" w:pos="1276"/>
              </w:tabs>
              <w:spacing w:before="0" w:after="0"/>
              <w:jc w:val="right"/>
              <w:rPr>
                <w:rFonts w:ascii="Arial" w:hAnsi="Arial" w:cs="Arial"/>
                <w:b/>
                <w:bCs/>
                <w:sz w:val="18"/>
                <w:szCs w:val="18"/>
              </w:rPr>
            </w:pPr>
            <w:r>
              <w:rPr>
                <w:rFonts w:ascii="Arial" w:hAnsi="Arial" w:cs="Arial"/>
                <w:b/>
                <w:bCs/>
                <w:sz w:val="18"/>
                <w:szCs w:val="18"/>
              </w:rPr>
              <w:t>474</w:t>
            </w:r>
            <w:r w:rsidR="00D40CA0" w:rsidRPr="007F77D3">
              <w:rPr>
                <w:rFonts w:ascii="Arial" w:hAnsi="Arial" w:cs="Arial"/>
                <w:b/>
                <w:bCs/>
                <w:sz w:val="18"/>
                <w:szCs w:val="18"/>
              </w:rPr>
              <w:t>,1</w:t>
            </w:r>
            <w:r>
              <w:rPr>
                <w:rFonts w:ascii="Arial" w:hAnsi="Arial" w:cs="Arial"/>
                <w:b/>
                <w:bCs/>
                <w:sz w:val="18"/>
                <w:szCs w:val="18"/>
              </w:rPr>
              <w:t>23</w:t>
            </w:r>
          </w:p>
        </w:tc>
        <w:tc>
          <w:tcPr>
            <w:tcW w:w="2250" w:type="dxa"/>
            <w:tcBorders>
              <w:top w:val="single" w:sz="4" w:space="0" w:color="auto"/>
              <w:left w:val="single" w:sz="4" w:space="0" w:color="auto"/>
              <w:bottom w:val="single" w:sz="4" w:space="0" w:color="auto"/>
              <w:right w:val="single" w:sz="4" w:space="0" w:color="auto"/>
            </w:tcBorders>
          </w:tcPr>
          <w:p w14:paraId="2C7307A6" w14:textId="77777777" w:rsidR="00D40CA0" w:rsidRPr="007F77D3" w:rsidRDefault="00D40CA0" w:rsidP="00D40CA0">
            <w:pPr>
              <w:pStyle w:val="BodyText"/>
              <w:tabs>
                <w:tab w:val="left" w:pos="426"/>
                <w:tab w:val="left" w:pos="851"/>
                <w:tab w:val="left" w:pos="1276"/>
              </w:tabs>
              <w:spacing w:before="0" w:after="0"/>
              <w:jc w:val="right"/>
              <w:rPr>
                <w:rFonts w:ascii="Arial" w:hAnsi="Arial" w:cs="Arial"/>
                <w:b/>
                <w:bCs/>
                <w:sz w:val="18"/>
                <w:szCs w:val="18"/>
              </w:rPr>
            </w:pPr>
            <w:r w:rsidRPr="007F77D3">
              <w:rPr>
                <w:rFonts w:ascii="Arial" w:hAnsi="Arial" w:cs="Arial"/>
                <w:b/>
                <w:bCs/>
                <w:sz w:val="18"/>
                <w:szCs w:val="18"/>
              </w:rPr>
              <w:t>6</w:t>
            </w:r>
            <w:r w:rsidR="00447A28">
              <w:rPr>
                <w:rFonts w:ascii="Arial" w:hAnsi="Arial" w:cs="Arial"/>
                <w:b/>
                <w:bCs/>
                <w:sz w:val="18"/>
                <w:szCs w:val="18"/>
              </w:rPr>
              <w:t>91</w:t>
            </w:r>
            <w:r w:rsidRPr="007F77D3">
              <w:rPr>
                <w:rFonts w:ascii="Arial" w:hAnsi="Arial" w:cs="Arial"/>
                <w:b/>
                <w:bCs/>
                <w:sz w:val="18"/>
                <w:szCs w:val="18"/>
              </w:rPr>
              <w:t>,</w:t>
            </w:r>
            <w:r w:rsidR="00447A28">
              <w:rPr>
                <w:rFonts w:ascii="Arial" w:hAnsi="Arial" w:cs="Arial"/>
                <w:b/>
                <w:bCs/>
                <w:sz w:val="18"/>
                <w:szCs w:val="18"/>
              </w:rPr>
              <w:t>107</w:t>
            </w:r>
          </w:p>
        </w:tc>
      </w:tr>
      <w:tr w:rsidR="00D40CA0" w:rsidRPr="00345228" w14:paraId="48B2A079" w14:textId="77777777" w:rsidTr="005C3E7C">
        <w:trPr>
          <w:jc w:val="center"/>
        </w:trPr>
        <w:tc>
          <w:tcPr>
            <w:tcW w:w="4594" w:type="dxa"/>
            <w:tcBorders>
              <w:left w:val="single" w:sz="4" w:space="0" w:color="auto"/>
              <w:right w:val="single" w:sz="4" w:space="0" w:color="auto"/>
            </w:tcBorders>
          </w:tcPr>
          <w:p w14:paraId="1CA7A291" w14:textId="77777777" w:rsidR="00D40CA0" w:rsidRPr="009959B1" w:rsidRDefault="00D40CA0" w:rsidP="00D40CA0">
            <w:pPr>
              <w:pStyle w:val="BodyText"/>
              <w:tabs>
                <w:tab w:val="left" w:pos="426"/>
                <w:tab w:val="left" w:pos="851"/>
                <w:tab w:val="left" w:pos="1276"/>
              </w:tabs>
              <w:spacing w:before="0" w:after="0"/>
              <w:rPr>
                <w:rFonts w:ascii="Arial" w:hAnsi="Arial" w:cs="Arial"/>
                <w:sz w:val="18"/>
                <w:szCs w:val="18"/>
              </w:rPr>
            </w:pPr>
          </w:p>
        </w:tc>
        <w:tc>
          <w:tcPr>
            <w:tcW w:w="782" w:type="dxa"/>
            <w:tcBorders>
              <w:left w:val="single" w:sz="4" w:space="0" w:color="auto"/>
              <w:right w:val="single" w:sz="4" w:space="0" w:color="auto"/>
            </w:tcBorders>
          </w:tcPr>
          <w:p w14:paraId="66145B68"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right w:val="single" w:sz="4" w:space="0" w:color="auto"/>
            </w:tcBorders>
          </w:tcPr>
          <w:p w14:paraId="3603909B" w14:textId="77777777" w:rsidR="00D40CA0" w:rsidRPr="009959B1" w:rsidRDefault="00D40CA0" w:rsidP="00D40CA0">
            <w:pPr>
              <w:pStyle w:val="BodyText"/>
              <w:tabs>
                <w:tab w:val="left" w:pos="426"/>
                <w:tab w:val="left" w:pos="851"/>
                <w:tab w:val="left" w:pos="1276"/>
              </w:tabs>
              <w:spacing w:before="0" w:after="0"/>
              <w:jc w:val="right"/>
              <w:rPr>
                <w:rFonts w:ascii="Arial" w:hAnsi="Arial" w:cs="Arial"/>
                <w:sz w:val="18"/>
                <w:szCs w:val="18"/>
              </w:rPr>
            </w:pPr>
          </w:p>
        </w:tc>
        <w:tc>
          <w:tcPr>
            <w:tcW w:w="2250" w:type="dxa"/>
            <w:tcBorders>
              <w:top w:val="single" w:sz="4" w:space="0" w:color="auto"/>
              <w:left w:val="single" w:sz="4" w:space="0" w:color="auto"/>
              <w:right w:val="single" w:sz="4" w:space="0" w:color="auto"/>
            </w:tcBorders>
          </w:tcPr>
          <w:p w14:paraId="41CF4C65" w14:textId="77777777" w:rsidR="00D40CA0" w:rsidRPr="00345228" w:rsidRDefault="00D40CA0" w:rsidP="00D40CA0">
            <w:pPr>
              <w:pStyle w:val="BodyText"/>
              <w:tabs>
                <w:tab w:val="left" w:pos="426"/>
                <w:tab w:val="left" w:pos="851"/>
                <w:tab w:val="left" w:pos="1276"/>
              </w:tabs>
              <w:spacing w:before="0" w:after="0"/>
              <w:jc w:val="right"/>
              <w:rPr>
                <w:rFonts w:ascii="Arial" w:hAnsi="Arial" w:cs="Arial"/>
                <w:sz w:val="18"/>
                <w:szCs w:val="18"/>
              </w:rPr>
            </w:pPr>
          </w:p>
        </w:tc>
      </w:tr>
      <w:tr w:rsidR="00D40CA0" w:rsidRPr="00345228" w14:paraId="017EBEFF" w14:textId="77777777" w:rsidTr="005C3E7C">
        <w:trPr>
          <w:jc w:val="center"/>
        </w:trPr>
        <w:tc>
          <w:tcPr>
            <w:tcW w:w="4594" w:type="dxa"/>
            <w:tcBorders>
              <w:left w:val="single" w:sz="4" w:space="0" w:color="auto"/>
              <w:right w:val="single" w:sz="4" w:space="0" w:color="auto"/>
            </w:tcBorders>
          </w:tcPr>
          <w:p w14:paraId="07C31D60" w14:textId="77777777" w:rsidR="00D40CA0" w:rsidRPr="009959B1" w:rsidRDefault="00D40CA0" w:rsidP="00D40CA0">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Surplus for the period before income tax</w:t>
            </w:r>
          </w:p>
        </w:tc>
        <w:tc>
          <w:tcPr>
            <w:tcW w:w="782" w:type="dxa"/>
            <w:tcBorders>
              <w:left w:val="single" w:sz="4" w:space="0" w:color="auto"/>
              <w:right w:val="single" w:sz="4" w:space="0" w:color="auto"/>
            </w:tcBorders>
          </w:tcPr>
          <w:p w14:paraId="634A9010"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right w:val="single" w:sz="4" w:space="0" w:color="auto"/>
            </w:tcBorders>
          </w:tcPr>
          <w:p w14:paraId="3E85ABC0" w14:textId="77777777" w:rsidR="00D40CA0" w:rsidRPr="009959B1" w:rsidRDefault="00927C6B" w:rsidP="00D40CA0">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8</w:t>
            </w:r>
            <w:r w:rsidR="00D40CA0">
              <w:rPr>
                <w:rFonts w:ascii="Arial" w:hAnsi="Arial" w:cs="Arial"/>
                <w:sz w:val="18"/>
                <w:szCs w:val="18"/>
              </w:rPr>
              <w:t>,</w:t>
            </w:r>
            <w:r>
              <w:rPr>
                <w:rFonts w:ascii="Arial" w:hAnsi="Arial" w:cs="Arial"/>
                <w:sz w:val="18"/>
                <w:szCs w:val="18"/>
              </w:rPr>
              <w:t>502</w:t>
            </w:r>
            <w:r w:rsidR="00D40CA0">
              <w:rPr>
                <w:rFonts w:ascii="Arial" w:hAnsi="Arial" w:cs="Arial"/>
                <w:sz w:val="18"/>
                <w:szCs w:val="18"/>
              </w:rPr>
              <w:t>,</w:t>
            </w:r>
            <w:r>
              <w:rPr>
                <w:rFonts w:ascii="Arial" w:hAnsi="Arial" w:cs="Arial"/>
                <w:sz w:val="18"/>
                <w:szCs w:val="18"/>
              </w:rPr>
              <w:t>917</w:t>
            </w:r>
          </w:p>
        </w:tc>
        <w:tc>
          <w:tcPr>
            <w:tcW w:w="2250" w:type="dxa"/>
            <w:tcBorders>
              <w:left w:val="single" w:sz="4" w:space="0" w:color="auto"/>
              <w:right w:val="single" w:sz="4" w:space="0" w:color="auto"/>
            </w:tcBorders>
          </w:tcPr>
          <w:p w14:paraId="291ABAD8" w14:textId="77777777" w:rsidR="00D40CA0" w:rsidRPr="00345228" w:rsidRDefault="00631E13" w:rsidP="00D40CA0">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3</w:t>
            </w:r>
            <w:r w:rsidR="00D40CA0">
              <w:rPr>
                <w:rFonts w:ascii="Arial" w:hAnsi="Arial" w:cs="Arial"/>
                <w:sz w:val="18"/>
                <w:szCs w:val="18"/>
              </w:rPr>
              <w:t>,6</w:t>
            </w:r>
            <w:r>
              <w:rPr>
                <w:rFonts w:ascii="Arial" w:hAnsi="Arial" w:cs="Arial"/>
                <w:sz w:val="18"/>
                <w:szCs w:val="18"/>
              </w:rPr>
              <w:t>73</w:t>
            </w:r>
            <w:r w:rsidR="00D40CA0">
              <w:rPr>
                <w:rFonts w:ascii="Arial" w:hAnsi="Arial" w:cs="Arial"/>
                <w:sz w:val="18"/>
                <w:szCs w:val="18"/>
              </w:rPr>
              <w:t>,</w:t>
            </w:r>
            <w:r>
              <w:rPr>
                <w:rFonts w:ascii="Arial" w:hAnsi="Arial" w:cs="Arial"/>
                <w:sz w:val="18"/>
                <w:szCs w:val="18"/>
              </w:rPr>
              <w:t>8</w:t>
            </w:r>
            <w:r w:rsidR="00D40CA0">
              <w:rPr>
                <w:rFonts w:ascii="Arial" w:hAnsi="Arial" w:cs="Arial"/>
                <w:sz w:val="18"/>
                <w:szCs w:val="18"/>
              </w:rPr>
              <w:t>3</w:t>
            </w:r>
            <w:r>
              <w:rPr>
                <w:rFonts w:ascii="Arial" w:hAnsi="Arial" w:cs="Arial"/>
                <w:sz w:val="18"/>
                <w:szCs w:val="18"/>
              </w:rPr>
              <w:t>2</w:t>
            </w:r>
          </w:p>
        </w:tc>
      </w:tr>
      <w:tr w:rsidR="00D40CA0" w:rsidRPr="00345228" w14:paraId="0F0B8096" w14:textId="77777777" w:rsidTr="005C3E7C">
        <w:trPr>
          <w:jc w:val="center"/>
        </w:trPr>
        <w:tc>
          <w:tcPr>
            <w:tcW w:w="4594" w:type="dxa"/>
            <w:tcBorders>
              <w:left w:val="single" w:sz="4" w:space="0" w:color="auto"/>
              <w:right w:val="single" w:sz="4" w:space="0" w:color="auto"/>
            </w:tcBorders>
          </w:tcPr>
          <w:p w14:paraId="7671FDE5" w14:textId="77777777" w:rsidR="00D40CA0" w:rsidRPr="009959B1" w:rsidRDefault="00D40CA0" w:rsidP="00D40CA0">
            <w:pPr>
              <w:pStyle w:val="BodyText"/>
              <w:tabs>
                <w:tab w:val="left" w:pos="426"/>
                <w:tab w:val="left" w:pos="851"/>
                <w:tab w:val="left" w:pos="1276"/>
              </w:tabs>
              <w:spacing w:before="0" w:after="0"/>
              <w:rPr>
                <w:rFonts w:ascii="Arial" w:hAnsi="Arial" w:cs="Arial"/>
                <w:sz w:val="18"/>
                <w:szCs w:val="18"/>
              </w:rPr>
            </w:pPr>
          </w:p>
        </w:tc>
        <w:tc>
          <w:tcPr>
            <w:tcW w:w="782" w:type="dxa"/>
            <w:tcBorders>
              <w:left w:val="single" w:sz="4" w:space="0" w:color="auto"/>
              <w:right w:val="single" w:sz="4" w:space="0" w:color="auto"/>
            </w:tcBorders>
          </w:tcPr>
          <w:p w14:paraId="0E26426A"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right w:val="single" w:sz="4" w:space="0" w:color="auto"/>
            </w:tcBorders>
          </w:tcPr>
          <w:p w14:paraId="6CCEA410" w14:textId="77777777" w:rsidR="00D40CA0" w:rsidRPr="009959B1" w:rsidRDefault="00D40CA0" w:rsidP="00D40CA0">
            <w:pPr>
              <w:pStyle w:val="BodyText"/>
              <w:tabs>
                <w:tab w:val="left" w:pos="426"/>
                <w:tab w:val="left" w:pos="851"/>
                <w:tab w:val="left" w:pos="1276"/>
              </w:tabs>
              <w:spacing w:before="0" w:after="0"/>
              <w:jc w:val="right"/>
              <w:rPr>
                <w:rFonts w:ascii="Arial" w:hAnsi="Arial" w:cs="Arial"/>
                <w:sz w:val="18"/>
                <w:szCs w:val="18"/>
              </w:rPr>
            </w:pPr>
          </w:p>
        </w:tc>
        <w:tc>
          <w:tcPr>
            <w:tcW w:w="2250" w:type="dxa"/>
            <w:tcBorders>
              <w:left w:val="single" w:sz="4" w:space="0" w:color="auto"/>
              <w:right w:val="single" w:sz="4" w:space="0" w:color="auto"/>
            </w:tcBorders>
          </w:tcPr>
          <w:p w14:paraId="4E78E58F" w14:textId="77777777" w:rsidR="00D40CA0" w:rsidRPr="00345228" w:rsidRDefault="00D40CA0" w:rsidP="00D40CA0">
            <w:pPr>
              <w:pStyle w:val="BodyText"/>
              <w:tabs>
                <w:tab w:val="left" w:pos="426"/>
                <w:tab w:val="left" w:pos="851"/>
                <w:tab w:val="left" w:pos="1276"/>
              </w:tabs>
              <w:spacing w:before="0" w:after="0"/>
              <w:jc w:val="right"/>
              <w:rPr>
                <w:rFonts w:ascii="Arial" w:hAnsi="Arial" w:cs="Arial"/>
                <w:sz w:val="18"/>
                <w:szCs w:val="18"/>
              </w:rPr>
            </w:pPr>
          </w:p>
        </w:tc>
      </w:tr>
      <w:tr w:rsidR="00D40CA0" w:rsidRPr="00345228" w14:paraId="04864E5C" w14:textId="77777777" w:rsidTr="005C3E7C">
        <w:trPr>
          <w:jc w:val="center"/>
        </w:trPr>
        <w:tc>
          <w:tcPr>
            <w:tcW w:w="4594" w:type="dxa"/>
            <w:tcBorders>
              <w:left w:val="single" w:sz="4" w:space="0" w:color="auto"/>
              <w:right w:val="single" w:sz="4" w:space="0" w:color="auto"/>
            </w:tcBorders>
          </w:tcPr>
          <w:p w14:paraId="4750A19B" w14:textId="77777777" w:rsidR="00D40CA0" w:rsidRPr="009959B1" w:rsidRDefault="00D40CA0" w:rsidP="00D40CA0">
            <w:pPr>
              <w:pStyle w:val="BodyText"/>
              <w:tabs>
                <w:tab w:val="left" w:pos="426"/>
                <w:tab w:val="left" w:pos="851"/>
                <w:tab w:val="left" w:pos="1276"/>
              </w:tabs>
              <w:spacing w:before="0" w:after="0"/>
              <w:rPr>
                <w:rFonts w:ascii="Arial" w:hAnsi="Arial" w:cs="Arial"/>
                <w:sz w:val="18"/>
                <w:szCs w:val="18"/>
              </w:rPr>
            </w:pPr>
            <w:r w:rsidRPr="009959B1">
              <w:rPr>
                <w:rFonts w:ascii="Arial" w:hAnsi="Arial" w:cs="Arial"/>
                <w:sz w:val="18"/>
                <w:szCs w:val="18"/>
              </w:rPr>
              <w:t>Income tax expense</w:t>
            </w:r>
          </w:p>
        </w:tc>
        <w:tc>
          <w:tcPr>
            <w:tcW w:w="782" w:type="dxa"/>
            <w:tcBorders>
              <w:left w:val="single" w:sz="4" w:space="0" w:color="auto"/>
              <w:right w:val="single" w:sz="4" w:space="0" w:color="auto"/>
            </w:tcBorders>
          </w:tcPr>
          <w:p w14:paraId="7B548A1A"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right w:val="single" w:sz="4" w:space="0" w:color="auto"/>
            </w:tcBorders>
          </w:tcPr>
          <w:p w14:paraId="7542FCA1" w14:textId="77777777" w:rsidR="00D40CA0" w:rsidRPr="009959B1" w:rsidRDefault="00D40CA0" w:rsidP="00D40CA0">
            <w:pPr>
              <w:pStyle w:val="BodyText"/>
              <w:tabs>
                <w:tab w:val="left" w:pos="426"/>
                <w:tab w:val="left" w:pos="851"/>
                <w:tab w:val="left" w:pos="1276"/>
              </w:tabs>
              <w:spacing w:before="0" w:after="0"/>
              <w:jc w:val="right"/>
              <w:rPr>
                <w:rFonts w:ascii="Arial" w:hAnsi="Arial" w:cs="Arial"/>
                <w:sz w:val="18"/>
                <w:szCs w:val="18"/>
              </w:rPr>
            </w:pPr>
            <w:r w:rsidRPr="009959B1">
              <w:rPr>
                <w:rFonts w:ascii="Arial" w:hAnsi="Arial" w:cs="Arial"/>
                <w:sz w:val="18"/>
                <w:szCs w:val="18"/>
              </w:rPr>
              <w:t>-</w:t>
            </w:r>
          </w:p>
        </w:tc>
        <w:tc>
          <w:tcPr>
            <w:tcW w:w="2250" w:type="dxa"/>
            <w:tcBorders>
              <w:left w:val="single" w:sz="4" w:space="0" w:color="auto"/>
              <w:right w:val="single" w:sz="4" w:space="0" w:color="auto"/>
            </w:tcBorders>
          </w:tcPr>
          <w:p w14:paraId="25E2AFFD" w14:textId="77777777" w:rsidR="00D40CA0" w:rsidRPr="00345228" w:rsidRDefault="00D40CA0" w:rsidP="00D40CA0">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w:t>
            </w:r>
          </w:p>
        </w:tc>
      </w:tr>
      <w:tr w:rsidR="00D40CA0" w:rsidRPr="00345228" w14:paraId="3F31FF4F" w14:textId="77777777" w:rsidTr="005C3E7C">
        <w:trPr>
          <w:jc w:val="center"/>
        </w:trPr>
        <w:tc>
          <w:tcPr>
            <w:tcW w:w="4594" w:type="dxa"/>
            <w:tcBorders>
              <w:left w:val="single" w:sz="4" w:space="0" w:color="auto"/>
              <w:right w:val="single" w:sz="4" w:space="0" w:color="auto"/>
            </w:tcBorders>
          </w:tcPr>
          <w:p w14:paraId="2F78E3E8" w14:textId="77777777" w:rsidR="00D40CA0" w:rsidRPr="009959B1" w:rsidRDefault="00D40CA0" w:rsidP="00D40CA0">
            <w:pPr>
              <w:pStyle w:val="BodyText"/>
              <w:tabs>
                <w:tab w:val="left" w:pos="426"/>
                <w:tab w:val="left" w:pos="851"/>
                <w:tab w:val="left" w:pos="1276"/>
              </w:tabs>
              <w:spacing w:before="0" w:after="0"/>
              <w:rPr>
                <w:rFonts w:ascii="Arial" w:hAnsi="Arial" w:cs="Arial"/>
                <w:sz w:val="18"/>
                <w:szCs w:val="18"/>
              </w:rPr>
            </w:pPr>
          </w:p>
        </w:tc>
        <w:tc>
          <w:tcPr>
            <w:tcW w:w="782" w:type="dxa"/>
            <w:tcBorders>
              <w:left w:val="single" w:sz="4" w:space="0" w:color="auto"/>
              <w:right w:val="single" w:sz="4" w:space="0" w:color="auto"/>
            </w:tcBorders>
          </w:tcPr>
          <w:p w14:paraId="4BCC15DF"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bottom w:val="single" w:sz="4" w:space="0" w:color="auto"/>
              <w:right w:val="single" w:sz="4" w:space="0" w:color="auto"/>
            </w:tcBorders>
          </w:tcPr>
          <w:p w14:paraId="6F6FD6A3" w14:textId="77777777" w:rsidR="00D40CA0" w:rsidRPr="009959B1" w:rsidRDefault="00D40CA0" w:rsidP="00D40CA0">
            <w:pPr>
              <w:pStyle w:val="BodyText"/>
              <w:tabs>
                <w:tab w:val="left" w:pos="426"/>
                <w:tab w:val="left" w:pos="851"/>
                <w:tab w:val="left" w:pos="1276"/>
              </w:tabs>
              <w:spacing w:before="0" w:after="0"/>
              <w:jc w:val="right"/>
              <w:rPr>
                <w:rFonts w:ascii="Arial" w:hAnsi="Arial" w:cs="Arial"/>
                <w:sz w:val="18"/>
                <w:szCs w:val="18"/>
              </w:rPr>
            </w:pPr>
          </w:p>
        </w:tc>
        <w:tc>
          <w:tcPr>
            <w:tcW w:w="2250" w:type="dxa"/>
            <w:tcBorders>
              <w:left w:val="single" w:sz="4" w:space="0" w:color="auto"/>
              <w:bottom w:val="single" w:sz="4" w:space="0" w:color="auto"/>
              <w:right w:val="single" w:sz="4" w:space="0" w:color="auto"/>
            </w:tcBorders>
          </w:tcPr>
          <w:p w14:paraId="308A281F" w14:textId="77777777" w:rsidR="00D40CA0" w:rsidRPr="00345228" w:rsidRDefault="00D40CA0" w:rsidP="00D40CA0">
            <w:pPr>
              <w:pStyle w:val="BodyText"/>
              <w:tabs>
                <w:tab w:val="left" w:pos="426"/>
                <w:tab w:val="left" w:pos="851"/>
                <w:tab w:val="left" w:pos="1276"/>
              </w:tabs>
              <w:spacing w:before="0" w:after="0"/>
              <w:jc w:val="right"/>
              <w:rPr>
                <w:rFonts w:ascii="Arial" w:hAnsi="Arial" w:cs="Arial"/>
                <w:sz w:val="18"/>
                <w:szCs w:val="18"/>
              </w:rPr>
            </w:pPr>
          </w:p>
        </w:tc>
      </w:tr>
      <w:tr w:rsidR="00D40CA0" w:rsidRPr="00345228" w14:paraId="0E4ADBB3" w14:textId="77777777" w:rsidTr="005C3E7C">
        <w:trPr>
          <w:jc w:val="center"/>
        </w:trPr>
        <w:tc>
          <w:tcPr>
            <w:tcW w:w="4594" w:type="dxa"/>
            <w:tcBorders>
              <w:left w:val="single" w:sz="4" w:space="0" w:color="auto"/>
              <w:right w:val="single" w:sz="4" w:space="0" w:color="auto"/>
            </w:tcBorders>
          </w:tcPr>
          <w:p w14:paraId="7C1C4F90" w14:textId="77777777" w:rsidR="00D40CA0" w:rsidRPr="009959B1" w:rsidRDefault="00D40CA0" w:rsidP="00D40CA0">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Surplus after income tax</w:t>
            </w:r>
          </w:p>
        </w:tc>
        <w:tc>
          <w:tcPr>
            <w:tcW w:w="782" w:type="dxa"/>
            <w:tcBorders>
              <w:left w:val="single" w:sz="4" w:space="0" w:color="auto"/>
              <w:right w:val="single" w:sz="4" w:space="0" w:color="auto"/>
            </w:tcBorders>
          </w:tcPr>
          <w:p w14:paraId="65254DA8"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3211A18" w14:textId="77777777" w:rsidR="00D40CA0" w:rsidRPr="00D66BA6" w:rsidRDefault="00927C6B" w:rsidP="00D40CA0">
            <w:pPr>
              <w:jc w:val="right"/>
              <w:rPr>
                <w:rFonts w:ascii="Arial" w:hAnsi="Arial" w:cs="Arial"/>
                <w:b/>
                <w:bCs/>
                <w:sz w:val="18"/>
                <w:szCs w:val="18"/>
              </w:rPr>
            </w:pPr>
            <w:r>
              <w:rPr>
                <w:rFonts w:ascii="Arial" w:hAnsi="Arial" w:cs="Arial"/>
                <w:b/>
                <w:bCs/>
                <w:sz w:val="18"/>
                <w:szCs w:val="18"/>
              </w:rPr>
              <w:t>8</w:t>
            </w:r>
            <w:r w:rsidR="00D40CA0" w:rsidRPr="00D66BA6">
              <w:rPr>
                <w:rFonts w:ascii="Arial" w:hAnsi="Arial" w:cs="Arial"/>
                <w:b/>
                <w:bCs/>
                <w:sz w:val="18"/>
                <w:szCs w:val="18"/>
              </w:rPr>
              <w:t>,</w:t>
            </w:r>
            <w:r>
              <w:rPr>
                <w:rFonts w:ascii="Arial" w:hAnsi="Arial" w:cs="Arial"/>
                <w:b/>
                <w:bCs/>
                <w:sz w:val="18"/>
                <w:szCs w:val="18"/>
              </w:rPr>
              <w:t>502</w:t>
            </w:r>
            <w:r w:rsidR="00D40CA0" w:rsidRPr="00D66BA6">
              <w:rPr>
                <w:rFonts w:ascii="Arial" w:hAnsi="Arial" w:cs="Arial"/>
                <w:b/>
                <w:bCs/>
                <w:sz w:val="18"/>
                <w:szCs w:val="18"/>
              </w:rPr>
              <w:t>,</w:t>
            </w:r>
            <w:r>
              <w:rPr>
                <w:rFonts w:ascii="Arial" w:hAnsi="Arial" w:cs="Arial"/>
                <w:b/>
                <w:bCs/>
                <w:sz w:val="18"/>
                <w:szCs w:val="18"/>
              </w:rPr>
              <w:t>917</w:t>
            </w:r>
          </w:p>
        </w:tc>
        <w:tc>
          <w:tcPr>
            <w:tcW w:w="2250" w:type="dxa"/>
            <w:tcBorders>
              <w:top w:val="single" w:sz="4" w:space="0" w:color="auto"/>
              <w:left w:val="single" w:sz="4" w:space="0" w:color="auto"/>
              <w:bottom w:val="single" w:sz="4" w:space="0" w:color="auto"/>
              <w:right w:val="single" w:sz="4" w:space="0" w:color="auto"/>
            </w:tcBorders>
          </w:tcPr>
          <w:p w14:paraId="07F2F26C" w14:textId="77777777" w:rsidR="00D40CA0" w:rsidRPr="002A05B7" w:rsidRDefault="00900F32" w:rsidP="00D40CA0">
            <w:pPr>
              <w:jc w:val="right"/>
              <w:rPr>
                <w:rFonts w:ascii="Calibri" w:hAnsi="Calibri" w:cs="Arial"/>
                <w:b/>
                <w:bCs/>
                <w:sz w:val="20"/>
              </w:rPr>
            </w:pPr>
            <w:r w:rsidRPr="002A05B7">
              <w:rPr>
                <w:rFonts w:ascii="Arial" w:hAnsi="Arial" w:cs="Arial"/>
                <w:b/>
                <w:bCs/>
                <w:sz w:val="18"/>
                <w:szCs w:val="18"/>
              </w:rPr>
              <w:t>3</w:t>
            </w:r>
            <w:r w:rsidR="00D40CA0" w:rsidRPr="002A05B7">
              <w:rPr>
                <w:rFonts w:ascii="Arial" w:hAnsi="Arial" w:cs="Arial"/>
                <w:b/>
                <w:bCs/>
                <w:sz w:val="18"/>
                <w:szCs w:val="18"/>
              </w:rPr>
              <w:t>,</w:t>
            </w:r>
            <w:r w:rsidRPr="002A05B7">
              <w:rPr>
                <w:rFonts w:ascii="Arial" w:hAnsi="Arial" w:cs="Arial"/>
                <w:b/>
                <w:bCs/>
                <w:sz w:val="18"/>
                <w:szCs w:val="18"/>
              </w:rPr>
              <w:t>673</w:t>
            </w:r>
            <w:r w:rsidR="00D40CA0" w:rsidRPr="002A05B7">
              <w:rPr>
                <w:rFonts w:ascii="Arial" w:hAnsi="Arial" w:cs="Arial"/>
                <w:b/>
                <w:bCs/>
                <w:sz w:val="18"/>
                <w:szCs w:val="18"/>
              </w:rPr>
              <w:t>,</w:t>
            </w:r>
            <w:r w:rsidRPr="002A05B7">
              <w:rPr>
                <w:rFonts w:ascii="Arial" w:hAnsi="Arial" w:cs="Arial"/>
                <w:b/>
                <w:bCs/>
                <w:sz w:val="18"/>
                <w:szCs w:val="18"/>
              </w:rPr>
              <w:t>832</w:t>
            </w:r>
          </w:p>
        </w:tc>
      </w:tr>
      <w:tr w:rsidR="00D40CA0" w:rsidRPr="00345228" w14:paraId="708966C8" w14:textId="77777777" w:rsidTr="005C3E7C">
        <w:trPr>
          <w:jc w:val="center"/>
        </w:trPr>
        <w:tc>
          <w:tcPr>
            <w:tcW w:w="4594" w:type="dxa"/>
            <w:tcBorders>
              <w:left w:val="single" w:sz="4" w:space="0" w:color="auto"/>
              <w:right w:val="single" w:sz="4" w:space="0" w:color="auto"/>
            </w:tcBorders>
          </w:tcPr>
          <w:p w14:paraId="68DB19EC" w14:textId="77777777" w:rsidR="00D40CA0" w:rsidRPr="009959B1" w:rsidRDefault="00D40CA0" w:rsidP="00D40CA0">
            <w:pPr>
              <w:pStyle w:val="BodyText"/>
              <w:tabs>
                <w:tab w:val="left" w:pos="426"/>
                <w:tab w:val="left" w:pos="851"/>
                <w:tab w:val="left" w:pos="1276"/>
              </w:tabs>
              <w:spacing w:before="0" w:after="0"/>
              <w:rPr>
                <w:rFonts w:ascii="Arial" w:hAnsi="Arial" w:cs="Arial"/>
                <w:b/>
                <w:sz w:val="18"/>
                <w:szCs w:val="18"/>
              </w:rPr>
            </w:pPr>
          </w:p>
        </w:tc>
        <w:tc>
          <w:tcPr>
            <w:tcW w:w="782" w:type="dxa"/>
            <w:tcBorders>
              <w:left w:val="single" w:sz="4" w:space="0" w:color="auto"/>
              <w:right w:val="single" w:sz="4" w:space="0" w:color="auto"/>
            </w:tcBorders>
          </w:tcPr>
          <w:p w14:paraId="387E5FE8"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33213B5" w14:textId="77777777" w:rsidR="00D40CA0" w:rsidRPr="009959B1" w:rsidRDefault="00D40CA0" w:rsidP="00D40CA0">
            <w:pPr>
              <w:pStyle w:val="BodyText"/>
              <w:tabs>
                <w:tab w:val="left" w:pos="426"/>
                <w:tab w:val="left" w:pos="851"/>
                <w:tab w:val="left" w:pos="1276"/>
              </w:tabs>
              <w:spacing w:before="0" w:after="0"/>
              <w:jc w:val="right"/>
              <w:rPr>
                <w:rFonts w:ascii="Arial" w:hAnsi="Arial" w:cs="Arial"/>
                <w:sz w:val="18"/>
                <w:szCs w:val="18"/>
              </w:rPr>
            </w:pPr>
          </w:p>
        </w:tc>
        <w:tc>
          <w:tcPr>
            <w:tcW w:w="2250" w:type="dxa"/>
            <w:tcBorders>
              <w:top w:val="single" w:sz="4" w:space="0" w:color="auto"/>
              <w:left w:val="single" w:sz="4" w:space="0" w:color="auto"/>
              <w:right w:val="single" w:sz="4" w:space="0" w:color="auto"/>
            </w:tcBorders>
          </w:tcPr>
          <w:p w14:paraId="132AEB16" w14:textId="77777777" w:rsidR="00D40CA0" w:rsidRPr="00345228" w:rsidRDefault="00D40CA0" w:rsidP="00D40CA0">
            <w:pPr>
              <w:pStyle w:val="BodyText"/>
              <w:tabs>
                <w:tab w:val="left" w:pos="426"/>
                <w:tab w:val="left" w:pos="851"/>
                <w:tab w:val="left" w:pos="1276"/>
              </w:tabs>
              <w:spacing w:before="0" w:after="0"/>
              <w:jc w:val="right"/>
              <w:rPr>
                <w:rFonts w:ascii="Arial" w:hAnsi="Arial" w:cs="Arial"/>
                <w:sz w:val="18"/>
                <w:szCs w:val="18"/>
              </w:rPr>
            </w:pPr>
          </w:p>
        </w:tc>
      </w:tr>
      <w:tr w:rsidR="00D40CA0" w:rsidRPr="00345228" w14:paraId="031BDCEC" w14:textId="77777777" w:rsidTr="005C3E7C">
        <w:trPr>
          <w:jc w:val="center"/>
        </w:trPr>
        <w:tc>
          <w:tcPr>
            <w:tcW w:w="4594" w:type="dxa"/>
            <w:tcBorders>
              <w:left w:val="single" w:sz="4" w:space="0" w:color="auto"/>
              <w:right w:val="single" w:sz="4" w:space="0" w:color="auto"/>
            </w:tcBorders>
          </w:tcPr>
          <w:p w14:paraId="623904E9" w14:textId="77777777" w:rsidR="00D40CA0" w:rsidRPr="009959B1" w:rsidRDefault="00D40CA0" w:rsidP="00D40CA0">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Total Comprehensive income for the period</w:t>
            </w:r>
          </w:p>
        </w:tc>
        <w:tc>
          <w:tcPr>
            <w:tcW w:w="782" w:type="dxa"/>
            <w:tcBorders>
              <w:left w:val="single" w:sz="4" w:space="0" w:color="auto"/>
              <w:right w:val="single" w:sz="4" w:space="0" w:color="auto"/>
            </w:tcBorders>
          </w:tcPr>
          <w:p w14:paraId="407E3B08"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tcPr>
          <w:p w14:paraId="45AB7A52" w14:textId="77777777" w:rsidR="00D40CA0" w:rsidRPr="00D66BA6" w:rsidRDefault="00EE0378" w:rsidP="00D40CA0">
            <w:pPr>
              <w:jc w:val="right"/>
              <w:rPr>
                <w:rFonts w:ascii="Arial" w:hAnsi="Arial" w:cs="Arial"/>
                <w:b/>
                <w:bCs/>
                <w:sz w:val="18"/>
                <w:szCs w:val="18"/>
              </w:rPr>
            </w:pPr>
            <w:r>
              <w:rPr>
                <w:rFonts w:ascii="Arial" w:hAnsi="Arial" w:cs="Arial"/>
                <w:b/>
                <w:bCs/>
                <w:sz w:val="18"/>
                <w:szCs w:val="18"/>
              </w:rPr>
              <w:t>8</w:t>
            </w:r>
            <w:r w:rsidR="00D40CA0" w:rsidRPr="00D66BA6">
              <w:rPr>
                <w:rFonts w:ascii="Arial" w:hAnsi="Arial" w:cs="Arial"/>
                <w:b/>
                <w:bCs/>
                <w:sz w:val="18"/>
                <w:szCs w:val="18"/>
              </w:rPr>
              <w:t>,</w:t>
            </w:r>
            <w:r>
              <w:rPr>
                <w:rFonts w:ascii="Arial" w:hAnsi="Arial" w:cs="Arial"/>
                <w:b/>
                <w:bCs/>
                <w:sz w:val="18"/>
                <w:szCs w:val="18"/>
              </w:rPr>
              <w:t>502</w:t>
            </w:r>
            <w:r w:rsidR="00D40CA0" w:rsidRPr="00D66BA6">
              <w:rPr>
                <w:rFonts w:ascii="Arial" w:hAnsi="Arial" w:cs="Arial"/>
                <w:b/>
                <w:bCs/>
                <w:sz w:val="18"/>
                <w:szCs w:val="18"/>
              </w:rPr>
              <w:t>,</w:t>
            </w:r>
            <w:r>
              <w:rPr>
                <w:rFonts w:ascii="Arial" w:hAnsi="Arial" w:cs="Arial"/>
                <w:b/>
                <w:bCs/>
                <w:sz w:val="18"/>
                <w:szCs w:val="18"/>
              </w:rPr>
              <w:t>917</w:t>
            </w:r>
          </w:p>
        </w:tc>
        <w:tc>
          <w:tcPr>
            <w:tcW w:w="2250" w:type="dxa"/>
            <w:tcBorders>
              <w:top w:val="single" w:sz="4" w:space="0" w:color="auto"/>
              <w:left w:val="single" w:sz="4" w:space="0" w:color="auto"/>
              <w:right w:val="single" w:sz="4" w:space="0" w:color="auto"/>
            </w:tcBorders>
          </w:tcPr>
          <w:p w14:paraId="5E808284" w14:textId="77777777" w:rsidR="00D40CA0" w:rsidRPr="00F23ECE" w:rsidRDefault="00EA027F" w:rsidP="00D40CA0">
            <w:pPr>
              <w:jc w:val="right"/>
              <w:rPr>
                <w:rFonts w:ascii="Calibri" w:hAnsi="Calibri" w:cs="Arial"/>
                <w:b/>
                <w:bCs/>
                <w:sz w:val="20"/>
              </w:rPr>
            </w:pPr>
            <w:r w:rsidRPr="002A05B7">
              <w:rPr>
                <w:rFonts w:ascii="Arial" w:hAnsi="Arial" w:cs="Arial"/>
                <w:b/>
                <w:bCs/>
                <w:sz w:val="18"/>
                <w:szCs w:val="18"/>
              </w:rPr>
              <w:t>3,673,832</w:t>
            </w:r>
          </w:p>
        </w:tc>
      </w:tr>
      <w:tr w:rsidR="00D40CA0" w:rsidRPr="00345228" w14:paraId="1EF86BF9" w14:textId="77777777" w:rsidTr="005C3E7C">
        <w:trPr>
          <w:jc w:val="center"/>
        </w:trPr>
        <w:tc>
          <w:tcPr>
            <w:tcW w:w="4594" w:type="dxa"/>
            <w:tcBorders>
              <w:left w:val="single" w:sz="4" w:space="0" w:color="auto"/>
              <w:right w:val="single" w:sz="4" w:space="0" w:color="auto"/>
            </w:tcBorders>
          </w:tcPr>
          <w:p w14:paraId="5EF6EA7A" w14:textId="77777777" w:rsidR="00D40CA0" w:rsidRPr="009959B1" w:rsidRDefault="00D40CA0" w:rsidP="00D40CA0">
            <w:pPr>
              <w:pStyle w:val="BodyText"/>
              <w:tabs>
                <w:tab w:val="left" w:pos="426"/>
                <w:tab w:val="left" w:pos="851"/>
                <w:tab w:val="left" w:pos="1276"/>
              </w:tabs>
              <w:spacing w:before="0" w:after="0"/>
              <w:rPr>
                <w:rFonts w:ascii="Arial" w:hAnsi="Arial" w:cs="Arial"/>
                <w:b/>
                <w:sz w:val="18"/>
                <w:szCs w:val="18"/>
              </w:rPr>
            </w:pPr>
          </w:p>
        </w:tc>
        <w:tc>
          <w:tcPr>
            <w:tcW w:w="782" w:type="dxa"/>
            <w:tcBorders>
              <w:left w:val="single" w:sz="4" w:space="0" w:color="auto"/>
              <w:right w:val="single" w:sz="4" w:space="0" w:color="auto"/>
            </w:tcBorders>
          </w:tcPr>
          <w:p w14:paraId="418E32A0"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right w:val="single" w:sz="4" w:space="0" w:color="auto"/>
            </w:tcBorders>
          </w:tcPr>
          <w:p w14:paraId="0738E89D" w14:textId="77777777" w:rsidR="00D40CA0" w:rsidRPr="009959B1" w:rsidRDefault="00D40CA0" w:rsidP="00D40CA0">
            <w:pPr>
              <w:pStyle w:val="BodyText"/>
              <w:tabs>
                <w:tab w:val="left" w:pos="426"/>
                <w:tab w:val="left" w:pos="851"/>
                <w:tab w:val="left" w:pos="1276"/>
              </w:tabs>
              <w:spacing w:before="0" w:after="0"/>
              <w:jc w:val="right"/>
              <w:rPr>
                <w:rFonts w:ascii="Arial" w:hAnsi="Arial" w:cs="Arial"/>
                <w:sz w:val="18"/>
                <w:szCs w:val="18"/>
              </w:rPr>
            </w:pPr>
          </w:p>
        </w:tc>
        <w:tc>
          <w:tcPr>
            <w:tcW w:w="2250" w:type="dxa"/>
            <w:tcBorders>
              <w:top w:val="single" w:sz="4" w:space="0" w:color="auto"/>
              <w:left w:val="single" w:sz="4" w:space="0" w:color="auto"/>
              <w:right w:val="single" w:sz="4" w:space="0" w:color="auto"/>
            </w:tcBorders>
          </w:tcPr>
          <w:p w14:paraId="2D408343" w14:textId="77777777" w:rsidR="00D40CA0" w:rsidRPr="00345228" w:rsidRDefault="00D40CA0" w:rsidP="00D40CA0">
            <w:pPr>
              <w:pStyle w:val="BodyText"/>
              <w:tabs>
                <w:tab w:val="left" w:pos="426"/>
                <w:tab w:val="left" w:pos="851"/>
                <w:tab w:val="left" w:pos="1276"/>
              </w:tabs>
              <w:spacing w:before="0" w:after="0"/>
              <w:jc w:val="right"/>
              <w:rPr>
                <w:rFonts w:ascii="Arial" w:hAnsi="Arial" w:cs="Arial"/>
                <w:sz w:val="18"/>
                <w:szCs w:val="18"/>
              </w:rPr>
            </w:pPr>
          </w:p>
        </w:tc>
      </w:tr>
      <w:tr w:rsidR="00D40CA0" w:rsidRPr="00345228" w14:paraId="020B9875" w14:textId="77777777" w:rsidTr="005C3E7C">
        <w:trPr>
          <w:jc w:val="center"/>
        </w:trPr>
        <w:tc>
          <w:tcPr>
            <w:tcW w:w="4594" w:type="dxa"/>
            <w:tcBorders>
              <w:left w:val="single" w:sz="4" w:space="0" w:color="auto"/>
              <w:right w:val="single" w:sz="4" w:space="0" w:color="auto"/>
            </w:tcBorders>
          </w:tcPr>
          <w:p w14:paraId="3B52DFA3" w14:textId="77777777" w:rsidR="00D40CA0" w:rsidRPr="009959B1" w:rsidRDefault="00D40CA0" w:rsidP="00D40CA0">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Distribution of the surplus</w:t>
            </w:r>
          </w:p>
        </w:tc>
        <w:tc>
          <w:tcPr>
            <w:tcW w:w="782" w:type="dxa"/>
            <w:tcBorders>
              <w:left w:val="single" w:sz="4" w:space="0" w:color="auto"/>
              <w:right w:val="single" w:sz="4" w:space="0" w:color="auto"/>
            </w:tcBorders>
          </w:tcPr>
          <w:p w14:paraId="755A422F"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right w:val="single" w:sz="4" w:space="0" w:color="auto"/>
            </w:tcBorders>
          </w:tcPr>
          <w:p w14:paraId="22A9FA57" w14:textId="77777777" w:rsidR="00D40CA0" w:rsidRPr="009959B1" w:rsidRDefault="00D40CA0" w:rsidP="00D40CA0">
            <w:pPr>
              <w:pStyle w:val="BodyText"/>
              <w:tabs>
                <w:tab w:val="left" w:pos="426"/>
                <w:tab w:val="left" w:pos="851"/>
                <w:tab w:val="left" w:pos="1276"/>
              </w:tabs>
              <w:spacing w:before="0" w:after="0"/>
              <w:jc w:val="right"/>
              <w:rPr>
                <w:rFonts w:ascii="Arial" w:hAnsi="Arial" w:cs="Arial"/>
                <w:sz w:val="18"/>
                <w:szCs w:val="18"/>
              </w:rPr>
            </w:pPr>
          </w:p>
        </w:tc>
        <w:tc>
          <w:tcPr>
            <w:tcW w:w="2250" w:type="dxa"/>
            <w:tcBorders>
              <w:left w:val="single" w:sz="4" w:space="0" w:color="auto"/>
              <w:right w:val="single" w:sz="4" w:space="0" w:color="auto"/>
            </w:tcBorders>
          </w:tcPr>
          <w:p w14:paraId="6DF5996B" w14:textId="77777777" w:rsidR="00D40CA0" w:rsidRPr="00345228" w:rsidRDefault="00D40CA0" w:rsidP="00D40CA0">
            <w:pPr>
              <w:pStyle w:val="BodyText"/>
              <w:tabs>
                <w:tab w:val="left" w:pos="426"/>
                <w:tab w:val="left" w:pos="851"/>
                <w:tab w:val="left" w:pos="1276"/>
              </w:tabs>
              <w:spacing w:before="0" w:after="0"/>
              <w:jc w:val="right"/>
              <w:rPr>
                <w:rFonts w:ascii="Arial" w:hAnsi="Arial" w:cs="Arial"/>
                <w:sz w:val="18"/>
                <w:szCs w:val="18"/>
              </w:rPr>
            </w:pPr>
          </w:p>
        </w:tc>
      </w:tr>
      <w:tr w:rsidR="00D40CA0" w:rsidRPr="00345228" w14:paraId="1698A30C" w14:textId="77777777" w:rsidTr="005C3E7C">
        <w:trPr>
          <w:jc w:val="center"/>
        </w:trPr>
        <w:tc>
          <w:tcPr>
            <w:tcW w:w="4594" w:type="dxa"/>
            <w:tcBorders>
              <w:left w:val="single" w:sz="4" w:space="0" w:color="auto"/>
              <w:right w:val="single" w:sz="4" w:space="0" w:color="auto"/>
            </w:tcBorders>
          </w:tcPr>
          <w:p w14:paraId="11E47A47" w14:textId="77777777" w:rsidR="00D40CA0" w:rsidRPr="009959B1" w:rsidRDefault="00D40CA0" w:rsidP="00D40CA0">
            <w:pPr>
              <w:pStyle w:val="BodyText"/>
              <w:tabs>
                <w:tab w:val="left" w:pos="426"/>
                <w:tab w:val="left" w:pos="851"/>
                <w:tab w:val="left" w:pos="1276"/>
              </w:tabs>
              <w:spacing w:before="0" w:after="0"/>
              <w:rPr>
                <w:rFonts w:ascii="Arial" w:hAnsi="Arial" w:cs="Arial"/>
                <w:sz w:val="18"/>
                <w:szCs w:val="18"/>
              </w:rPr>
            </w:pPr>
          </w:p>
        </w:tc>
        <w:tc>
          <w:tcPr>
            <w:tcW w:w="782" w:type="dxa"/>
            <w:tcBorders>
              <w:left w:val="single" w:sz="4" w:space="0" w:color="auto"/>
              <w:right w:val="single" w:sz="4" w:space="0" w:color="auto"/>
            </w:tcBorders>
          </w:tcPr>
          <w:p w14:paraId="0533AB00"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right w:val="single" w:sz="4" w:space="0" w:color="auto"/>
            </w:tcBorders>
          </w:tcPr>
          <w:p w14:paraId="2A33C1C5" w14:textId="77777777" w:rsidR="00D40CA0" w:rsidRPr="009959B1" w:rsidRDefault="00D40CA0" w:rsidP="00D40CA0">
            <w:pPr>
              <w:pStyle w:val="BodyText"/>
              <w:tabs>
                <w:tab w:val="left" w:pos="426"/>
                <w:tab w:val="left" w:pos="851"/>
                <w:tab w:val="left" w:pos="1276"/>
              </w:tabs>
              <w:spacing w:before="0" w:after="0"/>
              <w:jc w:val="right"/>
              <w:rPr>
                <w:rFonts w:ascii="Arial" w:hAnsi="Arial" w:cs="Arial"/>
                <w:sz w:val="18"/>
                <w:szCs w:val="18"/>
              </w:rPr>
            </w:pPr>
          </w:p>
        </w:tc>
        <w:tc>
          <w:tcPr>
            <w:tcW w:w="2250" w:type="dxa"/>
            <w:tcBorders>
              <w:left w:val="single" w:sz="4" w:space="0" w:color="auto"/>
              <w:right w:val="single" w:sz="4" w:space="0" w:color="auto"/>
            </w:tcBorders>
          </w:tcPr>
          <w:p w14:paraId="1E9D60D6" w14:textId="77777777" w:rsidR="00D40CA0" w:rsidRPr="00345228" w:rsidRDefault="00D40CA0" w:rsidP="00D40CA0">
            <w:pPr>
              <w:pStyle w:val="BodyText"/>
              <w:tabs>
                <w:tab w:val="left" w:pos="426"/>
                <w:tab w:val="left" w:pos="851"/>
                <w:tab w:val="left" w:pos="1276"/>
              </w:tabs>
              <w:spacing w:before="0" w:after="0"/>
              <w:jc w:val="right"/>
              <w:rPr>
                <w:rFonts w:ascii="Arial" w:hAnsi="Arial" w:cs="Arial"/>
                <w:sz w:val="18"/>
                <w:szCs w:val="18"/>
              </w:rPr>
            </w:pPr>
          </w:p>
        </w:tc>
      </w:tr>
      <w:tr w:rsidR="00D40CA0" w:rsidRPr="00BC32C1" w14:paraId="327C75B6" w14:textId="77777777" w:rsidTr="005C3E7C">
        <w:trPr>
          <w:jc w:val="center"/>
        </w:trPr>
        <w:tc>
          <w:tcPr>
            <w:tcW w:w="4594" w:type="dxa"/>
            <w:tcBorders>
              <w:left w:val="single" w:sz="4" w:space="0" w:color="auto"/>
              <w:right w:val="single" w:sz="4" w:space="0" w:color="auto"/>
            </w:tcBorders>
          </w:tcPr>
          <w:p w14:paraId="78B3CAC3" w14:textId="77777777" w:rsidR="00D40CA0" w:rsidRPr="009959B1" w:rsidRDefault="00D40CA0" w:rsidP="00D40CA0">
            <w:pPr>
              <w:pStyle w:val="BodyText"/>
              <w:tabs>
                <w:tab w:val="left" w:pos="426"/>
                <w:tab w:val="left" w:pos="851"/>
                <w:tab w:val="left" w:pos="1276"/>
              </w:tabs>
              <w:spacing w:before="0" w:after="0"/>
              <w:rPr>
                <w:rFonts w:ascii="Arial" w:hAnsi="Arial" w:cs="Arial"/>
                <w:sz w:val="18"/>
                <w:szCs w:val="18"/>
              </w:rPr>
            </w:pPr>
            <w:r w:rsidRPr="00E35A52">
              <w:rPr>
                <w:rFonts w:ascii="Arial" w:hAnsi="Arial" w:cs="Arial"/>
                <w:sz w:val="18"/>
                <w:szCs w:val="18"/>
              </w:rPr>
              <w:t xml:space="preserve">Transfer of funds directly to Room to Read </w:t>
            </w:r>
            <w:r>
              <w:rPr>
                <w:rFonts w:ascii="Arial" w:hAnsi="Arial" w:cs="Arial"/>
                <w:sz w:val="18"/>
                <w:szCs w:val="18"/>
              </w:rPr>
              <w:t>related parties</w:t>
            </w:r>
          </w:p>
        </w:tc>
        <w:tc>
          <w:tcPr>
            <w:tcW w:w="782" w:type="dxa"/>
            <w:tcBorders>
              <w:left w:val="single" w:sz="4" w:space="0" w:color="auto"/>
              <w:right w:val="single" w:sz="4" w:space="0" w:color="auto"/>
            </w:tcBorders>
          </w:tcPr>
          <w:p w14:paraId="24769F04"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bottom w:val="single" w:sz="4" w:space="0" w:color="auto"/>
              <w:right w:val="single" w:sz="4" w:space="0" w:color="auto"/>
            </w:tcBorders>
          </w:tcPr>
          <w:p w14:paraId="75BF1FD0" w14:textId="77777777" w:rsidR="00D40CA0" w:rsidRPr="009959B1" w:rsidRDefault="00EE0378" w:rsidP="00D40CA0">
            <w:pPr>
              <w:jc w:val="right"/>
              <w:rPr>
                <w:rFonts w:ascii="Arial" w:hAnsi="Arial" w:cs="Arial"/>
                <w:color w:val="000000"/>
                <w:sz w:val="18"/>
                <w:szCs w:val="18"/>
              </w:rPr>
            </w:pPr>
            <w:r>
              <w:rPr>
                <w:rFonts w:ascii="Arial" w:hAnsi="Arial" w:cs="Arial"/>
                <w:color w:val="000000"/>
                <w:sz w:val="18"/>
                <w:szCs w:val="18"/>
              </w:rPr>
              <w:t>4</w:t>
            </w:r>
            <w:r w:rsidR="00D40CA0">
              <w:rPr>
                <w:rFonts w:ascii="Arial" w:hAnsi="Arial" w:cs="Arial"/>
                <w:color w:val="000000"/>
                <w:sz w:val="18"/>
                <w:szCs w:val="18"/>
              </w:rPr>
              <w:t>,</w:t>
            </w:r>
            <w:r>
              <w:rPr>
                <w:rFonts w:ascii="Arial" w:hAnsi="Arial" w:cs="Arial"/>
                <w:color w:val="000000"/>
                <w:sz w:val="18"/>
                <w:szCs w:val="18"/>
              </w:rPr>
              <w:t>8</w:t>
            </w:r>
            <w:r w:rsidR="00D40CA0">
              <w:rPr>
                <w:rFonts w:ascii="Arial" w:hAnsi="Arial" w:cs="Arial"/>
                <w:color w:val="000000"/>
                <w:sz w:val="18"/>
                <w:szCs w:val="18"/>
              </w:rPr>
              <w:t>0</w:t>
            </w:r>
            <w:r>
              <w:rPr>
                <w:rFonts w:ascii="Arial" w:hAnsi="Arial" w:cs="Arial"/>
                <w:color w:val="000000"/>
                <w:sz w:val="18"/>
                <w:szCs w:val="18"/>
              </w:rPr>
              <w:t>9</w:t>
            </w:r>
            <w:r w:rsidR="00D40CA0">
              <w:rPr>
                <w:rFonts w:ascii="Arial" w:hAnsi="Arial" w:cs="Arial"/>
                <w:color w:val="000000"/>
                <w:sz w:val="18"/>
                <w:szCs w:val="18"/>
              </w:rPr>
              <w:t>,</w:t>
            </w:r>
            <w:r>
              <w:rPr>
                <w:rFonts w:ascii="Arial" w:hAnsi="Arial" w:cs="Arial"/>
                <w:color w:val="000000"/>
                <w:sz w:val="18"/>
                <w:szCs w:val="18"/>
              </w:rPr>
              <w:t>8</w:t>
            </w:r>
            <w:r w:rsidR="00D40CA0">
              <w:rPr>
                <w:rFonts w:ascii="Arial" w:hAnsi="Arial" w:cs="Arial"/>
                <w:color w:val="000000"/>
                <w:sz w:val="18"/>
                <w:szCs w:val="18"/>
              </w:rPr>
              <w:t>0</w:t>
            </w:r>
            <w:r>
              <w:rPr>
                <w:rFonts w:ascii="Arial" w:hAnsi="Arial" w:cs="Arial"/>
                <w:color w:val="000000"/>
                <w:sz w:val="18"/>
                <w:szCs w:val="18"/>
              </w:rPr>
              <w:t>9</w:t>
            </w:r>
          </w:p>
        </w:tc>
        <w:tc>
          <w:tcPr>
            <w:tcW w:w="2250" w:type="dxa"/>
            <w:tcBorders>
              <w:left w:val="single" w:sz="4" w:space="0" w:color="auto"/>
              <w:bottom w:val="single" w:sz="4" w:space="0" w:color="auto"/>
              <w:right w:val="single" w:sz="4" w:space="0" w:color="auto"/>
            </w:tcBorders>
          </w:tcPr>
          <w:p w14:paraId="403453B7" w14:textId="77777777" w:rsidR="00D40CA0" w:rsidRPr="00BC32C1" w:rsidRDefault="00100F0C" w:rsidP="00D40CA0">
            <w:pPr>
              <w:jc w:val="right"/>
              <w:rPr>
                <w:rFonts w:ascii="Arial" w:hAnsi="Arial" w:cs="Arial"/>
                <w:color w:val="000000"/>
                <w:sz w:val="18"/>
                <w:szCs w:val="18"/>
              </w:rPr>
            </w:pPr>
            <w:r>
              <w:rPr>
                <w:rFonts w:ascii="Arial" w:hAnsi="Arial" w:cs="Arial"/>
                <w:color w:val="000000"/>
                <w:sz w:val="18"/>
                <w:szCs w:val="18"/>
              </w:rPr>
              <w:t>7,250,720</w:t>
            </w:r>
          </w:p>
        </w:tc>
      </w:tr>
      <w:tr w:rsidR="00D40CA0" w:rsidRPr="00345228" w14:paraId="35951155" w14:textId="77777777" w:rsidTr="005C3E7C">
        <w:trPr>
          <w:jc w:val="center"/>
        </w:trPr>
        <w:tc>
          <w:tcPr>
            <w:tcW w:w="4594" w:type="dxa"/>
            <w:tcBorders>
              <w:left w:val="single" w:sz="4" w:space="0" w:color="auto"/>
              <w:right w:val="single" w:sz="4" w:space="0" w:color="auto"/>
            </w:tcBorders>
          </w:tcPr>
          <w:p w14:paraId="6BBCA5F9" w14:textId="77777777" w:rsidR="00D40CA0" w:rsidRPr="009959B1" w:rsidRDefault="00D40CA0" w:rsidP="00D40CA0">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Total Distribution</w:t>
            </w:r>
          </w:p>
        </w:tc>
        <w:tc>
          <w:tcPr>
            <w:tcW w:w="782" w:type="dxa"/>
            <w:tcBorders>
              <w:left w:val="single" w:sz="4" w:space="0" w:color="auto"/>
              <w:right w:val="single" w:sz="4" w:space="0" w:color="auto"/>
            </w:tcBorders>
          </w:tcPr>
          <w:p w14:paraId="3F384003"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BFC84FC" w14:textId="77777777" w:rsidR="00D40CA0" w:rsidRPr="00B02BBD" w:rsidRDefault="00EE0378" w:rsidP="00D40CA0">
            <w:pPr>
              <w:jc w:val="right"/>
              <w:rPr>
                <w:rFonts w:ascii="Arial" w:hAnsi="Arial" w:cs="Arial"/>
                <w:b/>
                <w:bCs/>
                <w:sz w:val="18"/>
                <w:szCs w:val="18"/>
              </w:rPr>
            </w:pPr>
            <w:r>
              <w:rPr>
                <w:rFonts w:ascii="Arial" w:hAnsi="Arial" w:cs="Arial"/>
                <w:b/>
                <w:bCs/>
                <w:color w:val="000000"/>
                <w:sz w:val="18"/>
                <w:szCs w:val="18"/>
              </w:rPr>
              <w:t>4</w:t>
            </w:r>
            <w:r w:rsidR="00D40CA0" w:rsidRPr="00B02BBD">
              <w:rPr>
                <w:rFonts w:ascii="Arial" w:hAnsi="Arial" w:cs="Arial"/>
                <w:b/>
                <w:bCs/>
                <w:color w:val="000000"/>
                <w:sz w:val="18"/>
                <w:szCs w:val="18"/>
              </w:rPr>
              <w:t>,</w:t>
            </w:r>
            <w:r>
              <w:rPr>
                <w:rFonts w:ascii="Arial" w:hAnsi="Arial" w:cs="Arial"/>
                <w:b/>
                <w:bCs/>
                <w:color w:val="000000"/>
                <w:sz w:val="18"/>
                <w:szCs w:val="18"/>
              </w:rPr>
              <w:t>8</w:t>
            </w:r>
            <w:r w:rsidR="00D40CA0" w:rsidRPr="00B02BBD">
              <w:rPr>
                <w:rFonts w:ascii="Arial" w:hAnsi="Arial" w:cs="Arial"/>
                <w:b/>
                <w:bCs/>
                <w:color w:val="000000"/>
                <w:sz w:val="18"/>
                <w:szCs w:val="18"/>
              </w:rPr>
              <w:t>0</w:t>
            </w:r>
            <w:r>
              <w:rPr>
                <w:rFonts w:ascii="Arial" w:hAnsi="Arial" w:cs="Arial"/>
                <w:b/>
                <w:bCs/>
                <w:color w:val="000000"/>
                <w:sz w:val="18"/>
                <w:szCs w:val="18"/>
              </w:rPr>
              <w:t>9</w:t>
            </w:r>
            <w:r w:rsidR="00D40CA0" w:rsidRPr="00B02BBD">
              <w:rPr>
                <w:rFonts w:ascii="Arial" w:hAnsi="Arial" w:cs="Arial"/>
                <w:b/>
                <w:bCs/>
                <w:color w:val="000000"/>
                <w:sz w:val="18"/>
                <w:szCs w:val="18"/>
              </w:rPr>
              <w:t>,</w:t>
            </w:r>
            <w:r>
              <w:rPr>
                <w:rFonts w:ascii="Arial" w:hAnsi="Arial" w:cs="Arial"/>
                <w:b/>
                <w:bCs/>
                <w:color w:val="000000"/>
                <w:sz w:val="18"/>
                <w:szCs w:val="18"/>
              </w:rPr>
              <w:t>809</w:t>
            </w:r>
          </w:p>
        </w:tc>
        <w:tc>
          <w:tcPr>
            <w:tcW w:w="2250" w:type="dxa"/>
            <w:tcBorders>
              <w:top w:val="single" w:sz="4" w:space="0" w:color="auto"/>
              <w:left w:val="single" w:sz="4" w:space="0" w:color="auto"/>
              <w:bottom w:val="single" w:sz="4" w:space="0" w:color="auto"/>
              <w:right w:val="single" w:sz="4" w:space="0" w:color="auto"/>
            </w:tcBorders>
          </w:tcPr>
          <w:p w14:paraId="5186A5D7" w14:textId="77777777" w:rsidR="00D40CA0" w:rsidRPr="00100F0C" w:rsidRDefault="00100F0C" w:rsidP="00D40CA0">
            <w:pPr>
              <w:jc w:val="right"/>
              <w:rPr>
                <w:rFonts w:ascii="Calibri" w:hAnsi="Calibri" w:cs="Arial"/>
                <w:b/>
                <w:bCs/>
                <w:sz w:val="20"/>
              </w:rPr>
            </w:pPr>
            <w:r w:rsidRPr="00100F0C">
              <w:rPr>
                <w:rFonts w:ascii="Arial" w:hAnsi="Arial" w:cs="Arial"/>
                <w:b/>
                <w:bCs/>
                <w:color w:val="000000"/>
                <w:sz w:val="18"/>
                <w:szCs w:val="18"/>
              </w:rPr>
              <w:t>7,250,720</w:t>
            </w:r>
          </w:p>
        </w:tc>
      </w:tr>
      <w:tr w:rsidR="00D40CA0" w:rsidRPr="00345228" w14:paraId="25A79515" w14:textId="77777777" w:rsidTr="005C3E7C">
        <w:trPr>
          <w:jc w:val="center"/>
        </w:trPr>
        <w:tc>
          <w:tcPr>
            <w:tcW w:w="4594" w:type="dxa"/>
            <w:tcBorders>
              <w:left w:val="single" w:sz="4" w:space="0" w:color="auto"/>
              <w:right w:val="single" w:sz="4" w:space="0" w:color="auto"/>
            </w:tcBorders>
          </w:tcPr>
          <w:p w14:paraId="32C6B6C2" w14:textId="77777777" w:rsidR="00D40CA0" w:rsidRPr="009959B1" w:rsidRDefault="00D40CA0" w:rsidP="00D40CA0">
            <w:pPr>
              <w:pStyle w:val="BodyText"/>
              <w:tabs>
                <w:tab w:val="left" w:pos="426"/>
                <w:tab w:val="left" w:pos="851"/>
                <w:tab w:val="left" w:pos="1276"/>
              </w:tabs>
              <w:spacing w:before="0" w:after="0"/>
              <w:rPr>
                <w:rFonts w:ascii="Arial" w:hAnsi="Arial" w:cs="Arial"/>
                <w:b/>
                <w:sz w:val="18"/>
                <w:szCs w:val="18"/>
              </w:rPr>
            </w:pPr>
          </w:p>
        </w:tc>
        <w:tc>
          <w:tcPr>
            <w:tcW w:w="782" w:type="dxa"/>
            <w:tcBorders>
              <w:left w:val="single" w:sz="4" w:space="0" w:color="auto"/>
              <w:right w:val="single" w:sz="4" w:space="0" w:color="auto"/>
            </w:tcBorders>
          </w:tcPr>
          <w:p w14:paraId="0C5DF1E4"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bottom w:val="double" w:sz="4" w:space="0" w:color="auto"/>
              <w:right w:val="single" w:sz="4" w:space="0" w:color="auto"/>
            </w:tcBorders>
          </w:tcPr>
          <w:p w14:paraId="0B158143" w14:textId="77777777" w:rsidR="00D40CA0" w:rsidRPr="009959B1" w:rsidRDefault="00D40CA0" w:rsidP="00D40CA0">
            <w:pPr>
              <w:pStyle w:val="BodyText"/>
              <w:tabs>
                <w:tab w:val="left" w:pos="426"/>
                <w:tab w:val="left" w:pos="851"/>
                <w:tab w:val="left" w:pos="1276"/>
              </w:tabs>
              <w:spacing w:before="0" w:after="0"/>
              <w:jc w:val="right"/>
              <w:rPr>
                <w:rFonts w:ascii="Arial" w:hAnsi="Arial" w:cs="Arial"/>
                <w:sz w:val="18"/>
                <w:szCs w:val="18"/>
              </w:rPr>
            </w:pPr>
          </w:p>
        </w:tc>
        <w:tc>
          <w:tcPr>
            <w:tcW w:w="2250" w:type="dxa"/>
            <w:tcBorders>
              <w:top w:val="single" w:sz="4" w:space="0" w:color="auto"/>
              <w:left w:val="single" w:sz="4" w:space="0" w:color="auto"/>
              <w:bottom w:val="double" w:sz="4" w:space="0" w:color="auto"/>
              <w:right w:val="single" w:sz="4" w:space="0" w:color="auto"/>
            </w:tcBorders>
          </w:tcPr>
          <w:p w14:paraId="530C9B1D" w14:textId="77777777" w:rsidR="00D40CA0" w:rsidRPr="00345228" w:rsidRDefault="00D40CA0" w:rsidP="00D40CA0">
            <w:pPr>
              <w:pStyle w:val="BodyText"/>
              <w:tabs>
                <w:tab w:val="left" w:pos="426"/>
                <w:tab w:val="left" w:pos="851"/>
                <w:tab w:val="left" w:pos="1276"/>
              </w:tabs>
              <w:spacing w:before="0" w:after="0"/>
              <w:jc w:val="right"/>
              <w:rPr>
                <w:rFonts w:ascii="Arial" w:hAnsi="Arial" w:cs="Arial"/>
                <w:sz w:val="18"/>
                <w:szCs w:val="18"/>
              </w:rPr>
            </w:pPr>
          </w:p>
        </w:tc>
      </w:tr>
      <w:tr w:rsidR="00D40CA0" w:rsidRPr="00345228" w14:paraId="6CBFF76C" w14:textId="77777777" w:rsidTr="005C3E7C">
        <w:trPr>
          <w:jc w:val="center"/>
        </w:trPr>
        <w:tc>
          <w:tcPr>
            <w:tcW w:w="4594" w:type="dxa"/>
            <w:tcBorders>
              <w:left w:val="single" w:sz="4" w:space="0" w:color="auto"/>
              <w:bottom w:val="single" w:sz="4" w:space="0" w:color="auto"/>
              <w:right w:val="single" w:sz="4" w:space="0" w:color="auto"/>
            </w:tcBorders>
          </w:tcPr>
          <w:p w14:paraId="290F0F89" w14:textId="77777777" w:rsidR="00D40CA0" w:rsidRPr="009959B1" w:rsidRDefault="00D40CA0" w:rsidP="00D40CA0">
            <w:pPr>
              <w:pStyle w:val="BodyText"/>
              <w:tabs>
                <w:tab w:val="left" w:pos="426"/>
                <w:tab w:val="left" w:pos="851"/>
                <w:tab w:val="left" w:pos="1276"/>
              </w:tabs>
              <w:spacing w:before="0" w:after="0"/>
              <w:rPr>
                <w:rFonts w:ascii="Arial" w:hAnsi="Arial" w:cs="Arial"/>
                <w:b/>
                <w:sz w:val="18"/>
                <w:szCs w:val="18"/>
              </w:rPr>
            </w:pPr>
            <w:r>
              <w:rPr>
                <w:rFonts w:ascii="Arial" w:hAnsi="Arial" w:cs="Arial"/>
                <w:b/>
                <w:sz w:val="18"/>
                <w:szCs w:val="18"/>
              </w:rPr>
              <w:t>(Deficit)/</w:t>
            </w:r>
            <w:r w:rsidRPr="009959B1">
              <w:rPr>
                <w:rFonts w:ascii="Arial" w:hAnsi="Arial" w:cs="Arial"/>
                <w:b/>
                <w:sz w:val="18"/>
                <w:szCs w:val="18"/>
              </w:rPr>
              <w:t xml:space="preserve">Surplus available for </w:t>
            </w:r>
            <w:r>
              <w:rPr>
                <w:rFonts w:ascii="Arial" w:hAnsi="Arial" w:cs="Arial"/>
                <w:b/>
                <w:sz w:val="18"/>
                <w:szCs w:val="18"/>
              </w:rPr>
              <w:t>the year</w:t>
            </w:r>
            <w:r w:rsidRPr="009959B1">
              <w:rPr>
                <w:rFonts w:ascii="Arial" w:hAnsi="Arial" w:cs="Arial"/>
                <w:b/>
                <w:sz w:val="18"/>
                <w:szCs w:val="18"/>
              </w:rPr>
              <w:t xml:space="preserve"> </w:t>
            </w:r>
          </w:p>
        </w:tc>
        <w:tc>
          <w:tcPr>
            <w:tcW w:w="782" w:type="dxa"/>
            <w:tcBorders>
              <w:left w:val="single" w:sz="4" w:space="0" w:color="auto"/>
              <w:bottom w:val="single" w:sz="4" w:space="0" w:color="auto"/>
              <w:right w:val="single" w:sz="4" w:space="0" w:color="auto"/>
            </w:tcBorders>
          </w:tcPr>
          <w:p w14:paraId="41D3CA7E" w14:textId="77777777" w:rsidR="00D40CA0" w:rsidRPr="009959B1" w:rsidRDefault="00D40CA0" w:rsidP="00D40CA0">
            <w:pPr>
              <w:pStyle w:val="BodyText"/>
              <w:tabs>
                <w:tab w:val="left" w:pos="426"/>
                <w:tab w:val="left" w:pos="851"/>
                <w:tab w:val="left" w:pos="1276"/>
              </w:tabs>
              <w:spacing w:before="0" w:after="0"/>
              <w:jc w:val="center"/>
              <w:rPr>
                <w:rFonts w:ascii="Arial" w:hAnsi="Arial" w:cs="Arial"/>
                <w:sz w:val="18"/>
                <w:szCs w:val="18"/>
              </w:rPr>
            </w:pPr>
            <w:r w:rsidRPr="009959B1">
              <w:rPr>
                <w:rFonts w:ascii="Arial" w:hAnsi="Arial" w:cs="Arial"/>
                <w:sz w:val="18"/>
                <w:szCs w:val="18"/>
              </w:rPr>
              <w:t>12</w:t>
            </w:r>
          </w:p>
        </w:tc>
        <w:tc>
          <w:tcPr>
            <w:tcW w:w="2250" w:type="dxa"/>
            <w:tcBorders>
              <w:top w:val="double" w:sz="4" w:space="0" w:color="auto"/>
              <w:left w:val="single" w:sz="4" w:space="0" w:color="auto"/>
              <w:bottom w:val="single" w:sz="4" w:space="0" w:color="auto"/>
              <w:right w:val="single" w:sz="4" w:space="0" w:color="auto"/>
            </w:tcBorders>
          </w:tcPr>
          <w:p w14:paraId="750C27CD" w14:textId="77777777" w:rsidR="00D40CA0" w:rsidRPr="009959B1" w:rsidRDefault="00EE0378" w:rsidP="00D40CA0">
            <w:pPr>
              <w:jc w:val="right"/>
              <w:rPr>
                <w:rFonts w:ascii="Arial" w:hAnsi="Arial" w:cs="Arial"/>
                <w:b/>
                <w:bCs/>
                <w:sz w:val="18"/>
                <w:szCs w:val="18"/>
              </w:rPr>
            </w:pPr>
            <w:r>
              <w:rPr>
                <w:rFonts w:ascii="Arial" w:hAnsi="Arial" w:cs="Arial"/>
                <w:b/>
                <w:bCs/>
                <w:sz w:val="18"/>
                <w:szCs w:val="18"/>
              </w:rPr>
              <w:t>3,693,108</w:t>
            </w:r>
          </w:p>
        </w:tc>
        <w:tc>
          <w:tcPr>
            <w:tcW w:w="2250" w:type="dxa"/>
            <w:tcBorders>
              <w:top w:val="double" w:sz="4" w:space="0" w:color="auto"/>
              <w:left w:val="single" w:sz="4" w:space="0" w:color="auto"/>
              <w:bottom w:val="single" w:sz="4" w:space="0" w:color="auto"/>
              <w:right w:val="single" w:sz="4" w:space="0" w:color="auto"/>
            </w:tcBorders>
          </w:tcPr>
          <w:p w14:paraId="6E5FD01E" w14:textId="77777777" w:rsidR="00D40CA0" w:rsidRPr="00F23ECE" w:rsidRDefault="00CE6542" w:rsidP="00D40CA0">
            <w:pPr>
              <w:jc w:val="right"/>
              <w:rPr>
                <w:rFonts w:ascii="Calibri" w:hAnsi="Calibri" w:cs="Arial"/>
                <w:b/>
                <w:bCs/>
                <w:sz w:val="20"/>
              </w:rPr>
            </w:pPr>
            <w:r>
              <w:rPr>
                <w:rFonts w:ascii="Arial" w:hAnsi="Arial" w:cs="Arial"/>
                <w:b/>
                <w:bCs/>
                <w:sz w:val="18"/>
                <w:szCs w:val="18"/>
              </w:rPr>
              <w:t>(3,576,888)</w:t>
            </w:r>
          </w:p>
        </w:tc>
      </w:tr>
    </w:tbl>
    <w:p w14:paraId="1B83D310" w14:textId="77777777" w:rsidR="00862F42" w:rsidRDefault="00862F42" w:rsidP="00AE550C">
      <w:pPr>
        <w:pStyle w:val="BodyText"/>
        <w:tabs>
          <w:tab w:val="left" w:pos="426"/>
          <w:tab w:val="left" w:pos="851"/>
          <w:tab w:val="left" w:pos="1276"/>
        </w:tabs>
        <w:rPr>
          <w:rFonts w:ascii="Arial" w:hAnsi="Arial" w:cs="Arial"/>
          <w:sz w:val="18"/>
          <w:szCs w:val="18"/>
        </w:rPr>
      </w:pPr>
    </w:p>
    <w:p w14:paraId="2B44C4C9" w14:textId="77777777" w:rsidR="00AE550C" w:rsidRDefault="00AE550C" w:rsidP="00AE550C">
      <w:pPr>
        <w:pStyle w:val="BodyText"/>
        <w:tabs>
          <w:tab w:val="left" w:pos="426"/>
          <w:tab w:val="left" w:pos="851"/>
          <w:tab w:val="left" w:pos="1276"/>
        </w:tabs>
        <w:rPr>
          <w:rFonts w:ascii="Arial" w:hAnsi="Arial" w:cs="Arial"/>
          <w:sz w:val="18"/>
          <w:szCs w:val="18"/>
        </w:rPr>
      </w:pPr>
      <w:r w:rsidRPr="00345228">
        <w:rPr>
          <w:rFonts w:ascii="Arial" w:hAnsi="Arial" w:cs="Arial"/>
          <w:sz w:val="18"/>
          <w:szCs w:val="18"/>
        </w:rPr>
        <w:t>The above statement of comprehensive income should be read in conjunction with the accompanying notes.</w:t>
      </w:r>
    </w:p>
    <w:p w14:paraId="083E20CD" w14:textId="60606285" w:rsidR="00BA47ED" w:rsidRDefault="00BA47ED" w:rsidP="00AE550C">
      <w:pPr>
        <w:pStyle w:val="BodyText"/>
        <w:tabs>
          <w:tab w:val="left" w:pos="426"/>
          <w:tab w:val="left" w:pos="851"/>
          <w:tab w:val="left" w:pos="1276"/>
        </w:tabs>
        <w:rPr>
          <w:rFonts w:ascii="Arial" w:hAnsi="Arial" w:cs="Arial"/>
          <w:sz w:val="18"/>
          <w:szCs w:val="18"/>
        </w:rPr>
      </w:pPr>
    </w:p>
    <w:p w14:paraId="527CFA6A" w14:textId="77777777" w:rsidR="00C17AD9" w:rsidRDefault="00BA47ED" w:rsidP="008631CD">
      <w:pPr>
        <w:pStyle w:val="BodyText"/>
        <w:tabs>
          <w:tab w:val="left" w:pos="5576"/>
        </w:tabs>
        <w:jc w:val="right"/>
      </w:pPr>
      <w:r>
        <w:tab/>
      </w:r>
      <w:r>
        <w:tab/>
      </w:r>
      <w:r>
        <w:tab/>
      </w:r>
      <w:r>
        <w:tab/>
      </w:r>
      <w:r>
        <w:tab/>
      </w:r>
    </w:p>
    <w:p w14:paraId="1F9F9937" w14:textId="77777777" w:rsidR="00C17AD9" w:rsidRDefault="00C17AD9" w:rsidP="008631CD">
      <w:pPr>
        <w:pStyle w:val="BodyText"/>
        <w:tabs>
          <w:tab w:val="left" w:pos="5576"/>
        </w:tabs>
        <w:jc w:val="right"/>
      </w:pPr>
    </w:p>
    <w:p w14:paraId="48C58B40" w14:textId="77777777" w:rsidR="00BA47ED" w:rsidRPr="00C17AD9" w:rsidRDefault="00BA47ED" w:rsidP="008631CD">
      <w:pPr>
        <w:pStyle w:val="BodyText"/>
        <w:tabs>
          <w:tab w:val="left" w:pos="5576"/>
        </w:tabs>
        <w:jc w:val="right"/>
        <w:rPr>
          <w:rFonts w:ascii="Arial" w:hAnsi="Arial" w:cs="Arial"/>
        </w:rPr>
      </w:pPr>
      <w:r>
        <w:tab/>
      </w:r>
    </w:p>
    <w:p w14:paraId="5D7BFFE6" w14:textId="77777777" w:rsidR="00AE550C" w:rsidRPr="00345228" w:rsidRDefault="00AE550C" w:rsidP="00AE550C">
      <w:pPr>
        <w:pStyle w:val="BodyText"/>
        <w:tabs>
          <w:tab w:val="left" w:pos="426"/>
          <w:tab w:val="left" w:pos="851"/>
          <w:tab w:val="left" w:pos="1276"/>
        </w:tabs>
        <w:rPr>
          <w:rFonts w:ascii="Arial" w:hAnsi="Arial" w:cs="Arial"/>
          <w:b/>
          <w:sz w:val="18"/>
          <w:szCs w:val="18"/>
        </w:rPr>
      </w:pPr>
      <w:r w:rsidRPr="00BA47ED">
        <w:br w:type="page"/>
      </w:r>
      <w:r w:rsidRPr="00345228">
        <w:rPr>
          <w:rFonts w:ascii="Arial" w:hAnsi="Arial" w:cs="Arial"/>
          <w:b/>
          <w:sz w:val="18"/>
          <w:szCs w:val="18"/>
        </w:rPr>
        <w:lastRenderedPageBreak/>
        <w:t xml:space="preserve">ROOM TO READ AUSTRALIA </w:t>
      </w:r>
      <w:r>
        <w:rPr>
          <w:rFonts w:ascii="Arial" w:hAnsi="Arial" w:cs="Arial"/>
          <w:b/>
          <w:sz w:val="18"/>
          <w:szCs w:val="18"/>
        </w:rPr>
        <w:t>LIMITED</w:t>
      </w:r>
      <w:r w:rsidRPr="00345228">
        <w:rPr>
          <w:rFonts w:ascii="Arial" w:hAnsi="Arial" w:cs="Arial"/>
          <w:b/>
          <w:sz w:val="18"/>
          <w:szCs w:val="18"/>
        </w:rPr>
        <w:t xml:space="preserve"> </w:t>
      </w:r>
      <w:r w:rsidRPr="00345228">
        <w:rPr>
          <w:rFonts w:ascii="Arial" w:hAnsi="Arial" w:cs="Arial"/>
          <w:b/>
          <w:sz w:val="18"/>
          <w:szCs w:val="18"/>
        </w:rPr>
        <w:br/>
        <w:t xml:space="preserve">STATEMENT OF FINANCIAL </w:t>
      </w:r>
      <w:r w:rsidR="002A4B1F">
        <w:rPr>
          <w:rFonts w:ascii="Arial" w:hAnsi="Arial" w:cs="Arial"/>
          <w:b/>
          <w:sz w:val="18"/>
          <w:szCs w:val="18"/>
        </w:rPr>
        <w:t xml:space="preserve">POSITION </w:t>
      </w:r>
      <w:r w:rsidR="002A4B1F">
        <w:rPr>
          <w:rFonts w:ascii="Arial" w:hAnsi="Arial" w:cs="Arial"/>
          <w:b/>
          <w:sz w:val="18"/>
          <w:szCs w:val="18"/>
        </w:rPr>
        <w:br/>
        <w:t>AS AT 31 DECEMBER 20</w:t>
      </w:r>
      <w:r w:rsidR="006714F1">
        <w:rPr>
          <w:rFonts w:ascii="Arial" w:hAnsi="Arial" w:cs="Arial"/>
          <w:b/>
          <w:sz w:val="18"/>
          <w:szCs w:val="18"/>
        </w:rPr>
        <w:t>2</w:t>
      </w:r>
      <w:r w:rsidR="00921575">
        <w:rPr>
          <w:rFonts w:ascii="Arial" w:hAnsi="Arial" w:cs="Arial"/>
          <w:b/>
          <w:sz w:val="18"/>
          <w:szCs w:val="18"/>
        </w:rPr>
        <w:t>1</w:t>
      </w:r>
      <w:r w:rsidRPr="00345228">
        <w:rPr>
          <w:rFonts w:ascii="Arial" w:hAnsi="Arial" w:cs="Arial"/>
          <w:b/>
          <w:sz w:val="18"/>
          <w:szCs w:val="18"/>
        </w:rPr>
        <w:br/>
      </w:r>
    </w:p>
    <w:tbl>
      <w:tblPr>
        <w:tblW w:w="9209" w:type="dxa"/>
        <w:jc w:val="center"/>
        <w:tblLayout w:type="fixed"/>
        <w:tblLook w:val="01E0" w:firstRow="1" w:lastRow="1" w:firstColumn="1" w:lastColumn="1" w:noHBand="0" w:noVBand="0"/>
      </w:tblPr>
      <w:tblGrid>
        <w:gridCol w:w="3809"/>
        <w:gridCol w:w="900"/>
        <w:gridCol w:w="2250"/>
        <w:gridCol w:w="2250"/>
      </w:tblGrid>
      <w:tr w:rsidR="00AE550C" w:rsidRPr="00345228" w14:paraId="21A8D0F6" w14:textId="77777777" w:rsidTr="009959B1">
        <w:trPr>
          <w:jc w:val="center"/>
        </w:trPr>
        <w:tc>
          <w:tcPr>
            <w:tcW w:w="3809" w:type="dxa"/>
            <w:tcBorders>
              <w:top w:val="single" w:sz="4" w:space="0" w:color="auto"/>
              <w:left w:val="single" w:sz="4" w:space="0" w:color="auto"/>
              <w:right w:val="single" w:sz="4" w:space="0" w:color="auto"/>
            </w:tcBorders>
          </w:tcPr>
          <w:p w14:paraId="7914F8BD" w14:textId="77777777" w:rsidR="00AE550C" w:rsidRPr="009959B1" w:rsidRDefault="00AE550C" w:rsidP="007528BD">
            <w:pPr>
              <w:pStyle w:val="BodyText"/>
              <w:tabs>
                <w:tab w:val="left" w:pos="426"/>
                <w:tab w:val="left" w:pos="851"/>
                <w:tab w:val="left" w:pos="1276"/>
              </w:tabs>
              <w:spacing w:before="0" w:after="0"/>
              <w:rPr>
                <w:rFonts w:ascii="Arial" w:hAnsi="Arial" w:cs="Arial"/>
                <w:b/>
                <w:sz w:val="18"/>
                <w:szCs w:val="18"/>
              </w:rPr>
            </w:pPr>
          </w:p>
        </w:tc>
        <w:tc>
          <w:tcPr>
            <w:tcW w:w="900" w:type="dxa"/>
            <w:tcBorders>
              <w:top w:val="single" w:sz="4" w:space="0" w:color="auto"/>
              <w:left w:val="single" w:sz="4" w:space="0" w:color="auto"/>
              <w:right w:val="single" w:sz="4" w:space="0" w:color="auto"/>
            </w:tcBorders>
          </w:tcPr>
          <w:p w14:paraId="349750DD" w14:textId="77777777" w:rsidR="00AE550C" w:rsidRPr="009959B1" w:rsidRDefault="00AE550C" w:rsidP="007528BD">
            <w:pPr>
              <w:pStyle w:val="BodyText"/>
              <w:tabs>
                <w:tab w:val="left" w:pos="426"/>
                <w:tab w:val="left" w:pos="851"/>
                <w:tab w:val="left" w:pos="1276"/>
              </w:tabs>
              <w:spacing w:before="0" w:after="0"/>
              <w:jc w:val="center"/>
              <w:rPr>
                <w:rFonts w:ascii="Arial" w:hAnsi="Arial" w:cs="Arial"/>
                <w:b/>
                <w:sz w:val="18"/>
                <w:szCs w:val="18"/>
              </w:rPr>
            </w:pPr>
            <w:r w:rsidRPr="009959B1">
              <w:rPr>
                <w:rFonts w:ascii="Arial" w:hAnsi="Arial" w:cs="Arial"/>
                <w:b/>
                <w:sz w:val="18"/>
                <w:szCs w:val="18"/>
              </w:rPr>
              <w:t>Notes</w:t>
            </w:r>
          </w:p>
        </w:tc>
        <w:tc>
          <w:tcPr>
            <w:tcW w:w="2250" w:type="dxa"/>
            <w:tcBorders>
              <w:top w:val="single" w:sz="4" w:space="0" w:color="auto"/>
              <w:left w:val="single" w:sz="4" w:space="0" w:color="auto"/>
              <w:right w:val="single" w:sz="4" w:space="0" w:color="auto"/>
            </w:tcBorders>
          </w:tcPr>
          <w:p w14:paraId="2C05FED6" w14:textId="77777777" w:rsidR="00AE550C" w:rsidRPr="009959B1" w:rsidRDefault="00AE550C" w:rsidP="007528BD">
            <w:pPr>
              <w:pStyle w:val="BodyText"/>
              <w:tabs>
                <w:tab w:val="left" w:pos="426"/>
                <w:tab w:val="left" w:pos="851"/>
                <w:tab w:val="left" w:pos="1276"/>
              </w:tabs>
              <w:spacing w:before="0" w:after="0"/>
              <w:jc w:val="center"/>
              <w:rPr>
                <w:rFonts w:ascii="Arial" w:hAnsi="Arial" w:cs="Arial"/>
                <w:b/>
                <w:sz w:val="18"/>
                <w:szCs w:val="18"/>
              </w:rPr>
            </w:pPr>
            <w:r w:rsidRPr="009959B1">
              <w:rPr>
                <w:rFonts w:ascii="Arial" w:hAnsi="Arial" w:cs="Arial"/>
                <w:b/>
                <w:sz w:val="18"/>
                <w:szCs w:val="18"/>
              </w:rPr>
              <w:t>Year ended</w:t>
            </w:r>
          </w:p>
          <w:p w14:paraId="7D0E1554" w14:textId="77777777" w:rsidR="00AE550C" w:rsidRPr="009959B1" w:rsidRDefault="00AE550C" w:rsidP="007528BD">
            <w:pPr>
              <w:pStyle w:val="BodyText"/>
              <w:tabs>
                <w:tab w:val="left" w:pos="426"/>
                <w:tab w:val="left" w:pos="851"/>
                <w:tab w:val="left" w:pos="1276"/>
              </w:tabs>
              <w:spacing w:before="0" w:after="0"/>
              <w:jc w:val="center"/>
              <w:rPr>
                <w:rFonts w:ascii="Arial" w:hAnsi="Arial" w:cs="Arial"/>
                <w:b/>
                <w:sz w:val="18"/>
                <w:szCs w:val="18"/>
              </w:rPr>
            </w:pPr>
            <w:r w:rsidRPr="009959B1">
              <w:rPr>
                <w:rFonts w:ascii="Arial" w:hAnsi="Arial" w:cs="Arial"/>
                <w:b/>
                <w:sz w:val="18"/>
                <w:szCs w:val="18"/>
              </w:rPr>
              <w:t xml:space="preserve"> 31 December </w:t>
            </w:r>
          </w:p>
          <w:p w14:paraId="2055438F" w14:textId="77777777" w:rsidR="00AE550C" w:rsidRPr="009959B1" w:rsidRDefault="000953C0" w:rsidP="007528BD">
            <w:pPr>
              <w:pStyle w:val="BodyText"/>
              <w:tabs>
                <w:tab w:val="left" w:pos="426"/>
                <w:tab w:val="left" w:pos="851"/>
                <w:tab w:val="left" w:pos="1276"/>
              </w:tabs>
              <w:spacing w:before="0" w:after="0"/>
              <w:jc w:val="center"/>
              <w:rPr>
                <w:rFonts w:ascii="Arial" w:hAnsi="Arial" w:cs="Arial"/>
                <w:b/>
                <w:sz w:val="18"/>
                <w:szCs w:val="18"/>
              </w:rPr>
            </w:pPr>
            <w:r w:rsidRPr="009959B1">
              <w:rPr>
                <w:rFonts w:ascii="Arial" w:hAnsi="Arial" w:cs="Arial"/>
                <w:b/>
                <w:sz w:val="18"/>
                <w:szCs w:val="18"/>
              </w:rPr>
              <w:t>20</w:t>
            </w:r>
            <w:r w:rsidR="006660D4">
              <w:rPr>
                <w:rFonts w:ascii="Arial" w:hAnsi="Arial" w:cs="Arial"/>
                <w:b/>
                <w:sz w:val="18"/>
                <w:szCs w:val="18"/>
              </w:rPr>
              <w:t>2</w:t>
            </w:r>
            <w:r w:rsidR="00921575">
              <w:rPr>
                <w:rFonts w:ascii="Arial" w:hAnsi="Arial" w:cs="Arial"/>
                <w:b/>
                <w:sz w:val="18"/>
                <w:szCs w:val="18"/>
              </w:rPr>
              <w:t>1</w:t>
            </w:r>
          </w:p>
          <w:p w14:paraId="020D8B29" w14:textId="77777777" w:rsidR="00AE550C" w:rsidRPr="009959B1" w:rsidRDefault="00AE550C" w:rsidP="007528BD">
            <w:pPr>
              <w:pStyle w:val="BodyText"/>
              <w:tabs>
                <w:tab w:val="left" w:pos="426"/>
                <w:tab w:val="left" w:pos="851"/>
                <w:tab w:val="left" w:pos="1276"/>
              </w:tabs>
              <w:spacing w:before="0" w:after="0"/>
              <w:jc w:val="center"/>
              <w:rPr>
                <w:rFonts w:ascii="Arial" w:hAnsi="Arial" w:cs="Arial"/>
                <w:b/>
                <w:sz w:val="18"/>
                <w:szCs w:val="18"/>
              </w:rPr>
            </w:pPr>
            <w:r w:rsidRPr="009959B1">
              <w:rPr>
                <w:rFonts w:ascii="Arial" w:hAnsi="Arial" w:cs="Arial"/>
                <w:b/>
                <w:sz w:val="18"/>
                <w:szCs w:val="18"/>
              </w:rPr>
              <w:t>$</w:t>
            </w:r>
          </w:p>
        </w:tc>
        <w:tc>
          <w:tcPr>
            <w:tcW w:w="2250" w:type="dxa"/>
            <w:tcBorders>
              <w:top w:val="single" w:sz="4" w:space="0" w:color="auto"/>
              <w:left w:val="single" w:sz="4" w:space="0" w:color="auto"/>
              <w:right w:val="single" w:sz="4" w:space="0" w:color="auto"/>
            </w:tcBorders>
          </w:tcPr>
          <w:p w14:paraId="5CA05EF0" w14:textId="77777777" w:rsidR="00AE550C" w:rsidRPr="009959B1" w:rsidRDefault="00AE550C" w:rsidP="007528BD">
            <w:pPr>
              <w:pStyle w:val="BodyText"/>
              <w:tabs>
                <w:tab w:val="left" w:pos="426"/>
                <w:tab w:val="left" w:pos="851"/>
                <w:tab w:val="left" w:pos="1276"/>
              </w:tabs>
              <w:spacing w:before="0" w:after="0"/>
              <w:jc w:val="center"/>
              <w:rPr>
                <w:rFonts w:ascii="Arial" w:hAnsi="Arial" w:cs="Arial"/>
                <w:b/>
                <w:sz w:val="18"/>
                <w:szCs w:val="18"/>
              </w:rPr>
            </w:pPr>
            <w:r w:rsidRPr="009959B1">
              <w:rPr>
                <w:rFonts w:ascii="Arial" w:hAnsi="Arial" w:cs="Arial"/>
                <w:b/>
                <w:sz w:val="18"/>
                <w:szCs w:val="18"/>
              </w:rPr>
              <w:t xml:space="preserve"> Year ended</w:t>
            </w:r>
          </w:p>
          <w:p w14:paraId="0F66FC21" w14:textId="77777777" w:rsidR="00AE550C" w:rsidRPr="009959B1" w:rsidRDefault="00AE550C" w:rsidP="007528BD">
            <w:pPr>
              <w:pStyle w:val="BodyText"/>
              <w:tabs>
                <w:tab w:val="left" w:pos="426"/>
                <w:tab w:val="left" w:pos="851"/>
                <w:tab w:val="left" w:pos="1276"/>
              </w:tabs>
              <w:spacing w:before="0" w:after="0"/>
              <w:jc w:val="center"/>
              <w:rPr>
                <w:rFonts w:ascii="Arial" w:hAnsi="Arial" w:cs="Arial"/>
                <w:b/>
                <w:sz w:val="18"/>
                <w:szCs w:val="18"/>
              </w:rPr>
            </w:pPr>
            <w:r w:rsidRPr="009959B1">
              <w:rPr>
                <w:rFonts w:ascii="Arial" w:hAnsi="Arial" w:cs="Arial"/>
                <w:b/>
                <w:sz w:val="18"/>
                <w:szCs w:val="18"/>
              </w:rPr>
              <w:t xml:space="preserve">31 December </w:t>
            </w:r>
          </w:p>
          <w:p w14:paraId="7CE3276C" w14:textId="77777777" w:rsidR="00AE550C" w:rsidRPr="009959B1" w:rsidRDefault="002A4B1F" w:rsidP="007528BD">
            <w:pPr>
              <w:pStyle w:val="BodyText"/>
              <w:tabs>
                <w:tab w:val="left" w:pos="426"/>
                <w:tab w:val="left" w:pos="851"/>
                <w:tab w:val="left" w:pos="1276"/>
              </w:tabs>
              <w:spacing w:before="0" w:after="0"/>
              <w:jc w:val="center"/>
              <w:rPr>
                <w:rFonts w:ascii="Arial" w:hAnsi="Arial" w:cs="Arial"/>
                <w:b/>
                <w:sz w:val="18"/>
                <w:szCs w:val="18"/>
              </w:rPr>
            </w:pPr>
            <w:r>
              <w:rPr>
                <w:rFonts w:ascii="Arial" w:hAnsi="Arial" w:cs="Arial"/>
                <w:b/>
                <w:sz w:val="18"/>
                <w:szCs w:val="18"/>
              </w:rPr>
              <w:t>20</w:t>
            </w:r>
            <w:r w:rsidR="00921575">
              <w:rPr>
                <w:rFonts w:ascii="Arial" w:hAnsi="Arial" w:cs="Arial"/>
                <w:b/>
                <w:sz w:val="18"/>
                <w:szCs w:val="18"/>
              </w:rPr>
              <w:t>20</w:t>
            </w:r>
          </w:p>
          <w:p w14:paraId="316C453C" w14:textId="77777777" w:rsidR="00AE550C" w:rsidRPr="009959B1" w:rsidRDefault="00AE550C" w:rsidP="007528BD">
            <w:pPr>
              <w:pStyle w:val="BodyText"/>
              <w:tabs>
                <w:tab w:val="left" w:pos="426"/>
                <w:tab w:val="left" w:pos="851"/>
                <w:tab w:val="left" w:pos="1276"/>
              </w:tabs>
              <w:spacing w:before="0" w:after="0"/>
              <w:jc w:val="center"/>
              <w:rPr>
                <w:rFonts w:ascii="Arial" w:hAnsi="Arial" w:cs="Arial"/>
                <w:b/>
                <w:sz w:val="18"/>
                <w:szCs w:val="18"/>
              </w:rPr>
            </w:pPr>
            <w:r w:rsidRPr="009959B1">
              <w:rPr>
                <w:rFonts w:ascii="Arial" w:hAnsi="Arial" w:cs="Arial"/>
                <w:b/>
                <w:sz w:val="18"/>
                <w:szCs w:val="18"/>
              </w:rPr>
              <w:t>$</w:t>
            </w:r>
          </w:p>
        </w:tc>
      </w:tr>
      <w:tr w:rsidR="00AE550C" w:rsidRPr="00345228" w14:paraId="35227179" w14:textId="77777777" w:rsidTr="009959B1">
        <w:trPr>
          <w:jc w:val="center"/>
        </w:trPr>
        <w:tc>
          <w:tcPr>
            <w:tcW w:w="3809" w:type="dxa"/>
            <w:tcBorders>
              <w:left w:val="single" w:sz="4" w:space="0" w:color="auto"/>
              <w:right w:val="single" w:sz="4" w:space="0" w:color="auto"/>
            </w:tcBorders>
          </w:tcPr>
          <w:p w14:paraId="64652FC0" w14:textId="77777777" w:rsidR="00AE550C" w:rsidRPr="009959B1" w:rsidRDefault="00AE550C" w:rsidP="007528BD">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Current assets</w:t>
            </w:r>
          </w:p>
        </w:tc>
        <w:tc>
          <w:tcPr>
            <w:tcW w:w="900" w:type="dxa"/>
            <w:tcBorders>
              <w:left w:val="single" w:sz="4" w:space="0" w:color="auto"/>
              <w:right w:val="single" w:sz="4" w:space="0" w:color="auto"/>
            </w:tcBorders>
          </w:tcPr>
          <w:p w14:paraId="18E5D668" w14:textId="77777777" w:rsidR="00AE550C" w:rsidRPr="009959B1" w:rsidRDefault="00AE550C" w:rsidP="007528BD">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right w:val="single" w:sz="4" w:space="0" w:color="auto"/>
            </w:tcBorders>
          </w:tcPr>
          <w:p w14:paraId="445F1EB6" w14:textId="77777777" w:rsidR="00AE550C" w:rsidRPr="009959B1" w:rsidRDefault="00AE550C" w:rsidP="007528BD">
            <w:pPr>
              <w:pStyle w:val="BodyText"/>
              <w:tabs>
                <w:tab w:val="left" w:pos="426"/>
                <w:tab w:val="left" w:pos="851"/>
                <w:tab w:val="left" w:pos="1276"/>
              </w:tabs>
              <w:spacing w:before="0" w:after="0"/>
              <w:jc w:val="right"/>
              <w:rPr>
                <w:rFonts w:ascii="Arial" w:hAnsi="Arial" w:cs="Arial"/>
                <w:sz w:val="18"/>
                <w:szCs w:val="18"/>
              </w:rPr>
            </w:pPr>
          </w:p>
        </w:tc>
        <w:tc>
          <w:tcPr>
            <w:tcW w:w="2250" w:type="dxa"/>
            <w:tcBorders>
              <w:left w:val="single" w:sz="4" w:space="0" w:color="auto"/>
              <w:right w:val="single" w:sz="4" w:space="0" w:color="auto"/>
            </w:tcBorders>
          </w:tcPr>
          <w:p w14:paraId="1029F82C" w14:textId="77777777" w:rsidR="00AE550C" w:rsidRPr="009959B1" w:rsidRDefault="00AE550C" w:rsidP="007528BD">
            <w:pPr>
              <w:pStyle w:val="BodyText"/>
              <w:tabs>
                <w:tab w:val="left" w:pos="426"/>
                <w:tab w:val="left" w:pos="851"/>
                <w:tab w:val="left" w:pos="1276"/>
              </w:tabs>
              <w:spacing w:before="0" w:after="0"/>
              <w:jc w:val="right"/>
              <w:rPr>
                <w:rFonts w:ascii="Arial" w:hAnsi="Arial" w:cs="Arial"/>
                <w:sz w:val="18"/>
                <w:szCs w:val="18"/>
              </w:rPr>
            </w:pPr>
          </w:p>
        </w:tc>
      </w:tr>
      <w:tr w:rsidR="00921575" w:rsidRPr="00345228" w14:paraId="4223A7C1" w14:textId="77777777" w:rsidTr="009959B1">
        <w:trPr>
          <w:jc w:val="center"/>
        </w:trPr>
        <w:tc>
          <w:tcPr>
            <w:tcW w:w="3809" w:type="dxa"/>
            <w:tcBorders>
              <w:left w:val="single" w:sz="4" w:space="0" w:color="auto"/>
              <w:right w:val="single" w:sz="4" w:space="0" w:color="auto"/>
            </w:tcBorders>
          </w:tcPr>
          <w:p w14:paraId="0567FF5C" w14:textId="77777777" w:rsidR="00921575" w:rsidRPr="009959B1" w:rsidRDefault="00921575" w:rsidP="00921575">
            <w:pPr>
              <w:pStyle w:val="BodyText"/>
              <w:tabs>
                <w:tab w:val="left" w:pos="426"/>
                <w:tab w:val="left" w:pos="851"/>
                <w:tab w:val="left" w:pos="1276"/>
              </w:tabs>
              <w:spacing w:before="0" w:after="0"/>
              <w:rPr>
                <w:rFonts w:ascii="Arial" w:hAnsi="Arial" w:cs="Arial"/>
                <w:sz w:val="18"/>
                <w:szCs w:val="18"/>
              </w:rPr>
            </w:pPr>
            <w:r w:rsidRPr="009959B1">
              <w:rPr>
                <w:rFonts w:ascii="Arial" w:hAnsi="Arial" w:cs="Arial"/>
                <w:sz w:val="18"/>
                <w:szCs w:val="18"/>
              </w:rPr>
              <w:t>Cash and Cash equivalents</w:t>
            </w:r>
          </w:p>
        </w:tc>
        <w:tc>
          <w:tcPr>
            <w:tcW w:w="900" w:type="dxa"/>
            <w:tcBorders>
              <w:left w:val="single" w:sz="4" w:space="0" w:color="auto"/>
              <w:right w:val="single" w:sz="4" w:space="0" w:color="auto"/>
            </w:tcBorders>
          </w:tcPr>
          <w:p w14:paraId="01BC1C15"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r w:rsidRPr="009959B1">
              <w:rPr>
                <w:rFonts w:ascii="Arial" w:hAnsi="Arial" w:cs="Arial"/>
                <w:sz w:val="18"/>
                <w:szCs w:val="18"/>
              </w:rPr>
              <w:t xml:space="preserve"> 6</w:t>
            </w:r>
          </w:p>
        </w:tc>
        <w:tc>
          <w:tcPr>
            <w:tcW w:w="2250" w:type="dxa"/>
            <w:tcBorders>
              <w:left w:val="single" w:sz="4" w:space="0" w:color="auto"/>
              <w:right w:val="single" w:sz="4" w:space="0" w:color="auto"/>
            </w:tcBorders>
          </w:tcPr>
          <w:p w14:paraId="288DF2D3" w14:textId="77777777" w:rsidR="00921575" w:rsidRPr="009959B1" w:rsidRDefault="005124DF" w:rsidP="00921575">
            <w:pPr>
              <w:jc w:val="right"/>
              <w:rPr>
                <w:rFonts w:ascii="Arial" w:hAnsi="Arial" w:cs="Arial"/>
                <w:color w:val="000000"/>
                <w:sz w:val="18"/>
                <w:szCs w:val="18"/>
              </w:rPr>
            </w:pPr>
            <w:r>
              <w:rPr>
                <w:rFonts w:ascii="Arial" w:hAnsi="Arial" w:cs="Arial"/>
                <w:color w:val="000000"/>
                <w:sz w:val="18"/>
                <w:szCs w:val="18"/>
              </w:rPr>
              <w:t>1,1</w:t>
            </w:r>
            <w:r w:rsidR="00921575">
              <w:rPr>
                <w:rFonts w:ascii="Arial" w:hAnsi="Arial" w:cs="Arial"/>
                <w:color w:val="000000"/>
                <w:sz w:val="18"/>
                <w:szCs w:val="18"/>
              </w:rPr>
              <w:t>0</w:t>
            </w:r>
            <w:r>
              <w:rPr>
                <w:rFonts w:ascii="Arial" w:hAnsi="Arial" w:cs="Arial"/>
                <w:color w:val="000000"/>
                <w:sz w:val="18"/>
                <w:szCs w:val="18"/>
              </w:rPr>
              <w:t>4</w:t>
            </w:r>
            <w:r w:rsidR="00921575">
              <w:rPr>
                <w:rFonts w:ascii="Arial" w:hAnsi="Arial" w:cs="Arial"/>
                <w:color w:val="000000"/>
                <w:sz w:val="18"/>
                <w:szCs w:val="18"/>
              </w:rPr>
              <w:t>,</w:t>
            </w:r>
            <w:r>
              <w:rPr>
                <w:rFonts w:ascii="Arial" w:hAnsi="Arial" w:cs="Arial"/>
                <w:color w:val="000000"/>
                <w:sz w:val="18"/>
                <w:szCs w:val="18"/>
              </w:rPr>
              <w:t>260</w:t>
            </w:r>
          </w:p>
        </w:tc>
        <w:tc>
          <w:tcPr>
            <w:tcW w:w="2250" w:type="dxa"/>
            <w:tcBorders>
              <w:left w:val="single" w:sz="4" w:space="0" w:color="auto"/>
              <w:right w:val="single" w:sz="4" w:space="0" w:color="auto"/>
            </w:tcBorders>
          </w:tcPr>
          <w:p w14:paraId="68A94E09" w14:textId="77777777" w:rsidR="00921575" w:rsidRPr="009959B1" w:rsidRDefault="00921575" w:rsidP="00921575">
            <w:pPr>
              <w:jc w:val="right"/>
              <w:rPr>
                <w:rFonts w:ascii="Arial" w:hAnsi="Arial" w:cs="Arial"/>
                <w:color w:val="000000"/>
                <w:sz w:val="18"/>
                <w:szCs w:val="18"/>
              </w:rPr>
            </w:pPr>
            <w:r>
              <w:rPr>
                <w:rFonts w:ascii="Arial" w:hAnsi="Arial" w:cs="Arial"/>
                <w:color w:val="000000"/>
                <w:sz w:val="18"/>
                <w:szCs w:val="18"/>
              </w:rPr>
              <w:t>760,641</w:t>
            </w:r>
          </w:p>
        </w:tc>
      </w:tr>
      <w:tr w:rsidR="00921575" w:rsidRPr="00345228" w14:paraId="05E82C99" w14:textId="77777777" w:rsidTr="009959B1">
        <w:trPr>
          <w:jc w:val="center"/>
        </w:trPr>
        <w:tc>
          <w:tcPr>
            <w:tcW w:w="3809" w:type="dxa"/>
            <w:tcBorders>
              <w:left w:val="single" w:sz="4" w:space="0" w:color="auto"/>
              <w:right w:val="single" w:sz="4" w:space="0" w:color="auto"/>
            </w:tcBorders>
          </w:tcPr>
          <w:p w14:paraId="6CE773F2" w14:textId="77777777" w:rsidR="00921575" w:rsidRPr="009959B1" w:rsidRDefault="00921575" w:rsidP="00921575">
            <w:pPr>
              <w:pStyle w:val="BodyText"/>
              <w:tabs>
                <w:tab w:val="left" w:pos="426"/>
                <w:tab w:val="left" w:pos="851"/>
                <w:tab w:val="left" w:pos="1276"/>
              </w:tabs>
              <w:spacing w:before="0" w:after="0"/>
              <w:rPr>
                <w:rFonts w:ascii="Arial" w:hAnsi="Arial" w:cs="Arial"/>
                <w:sz w:val="18"/>
                <w:szCs w:val="18"/>
              </w:rPr>
            </w:pPr>
            <w:r w:rsidRPr="009959B1">
              <w:rPr>
                <w:rFonts w:ascii="Arial" w:hAnsi="Arial" w:cs="Arial"/>
                <w:sz w:val="18"/>
                <w:szCs w:val="18"/>
              </w:rPr>
              <w:t xml:space="preserve">Trade Receivables </w:t>
            </w:r>
          </w:p>
        </w:tc>
        <w:tc>
          <w:tcPr>
            <w:tcW w:w="900" w:type="dxa"/>
            <w:tcBorders>
              <w:left w:val="single" w:sz="4" w:space="0" w:color="auto"/>
              <w:right w:val="single" w:sz="4" w:space="0" w:color="auto"/>
            </w:tcBorders>
          </w:tcPr>
          <w:p w14:paraId="06580D25"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r w:rsidRPr="009959B1">
              <w:rPr>
                <w:rFonts w:ascii="Arial" w:hAnsi="Arial" w:cs="Arial"/>
                <w:sz w:val="18"/>
                <w:szCs w:val="18"/>
              </w:rPr>
              <w:t xml:space="preserve"> 7</w:t>
            </w:r>
          </w:p>
        </w:tc>
        <w:tc>
          <w:tcPr>
            <w:tcW w:w="2250" w:type="dxa"/>
            <w:tcBorders>
              <w:left w:val="single" w:sz="4" w:space="0" w:color="auto"/>
              <w:right w:val="single" w:sz="4" w:space="0" w:color="auto"/>
            </w:tcBorders>
          </w:tcPr>
          <w:p w14:paraId="7AFCEC3A" w14:textId="77777777" w:rsidR="00921575" w:rsidRPr="009959B1" w:rsidRDefault="005124DF" w:rsidP="00921575">
            <w:pPr>
              <w:jc w:val="right"/>
              <w:rPr>
                <w:rFonts w:ascii="Arial" w:hAnsi="Arial" w:cs="Arial"/>
                <w:color w:val="000000"/>
                <w:sz w:val="18"/>
                <w:szCs w:val="18"/>
              </w:rPr>
            </w:pPr>
            <w:r>
              <w:rPr>
                <w:rFonts w:ascii="Arial" w:hAnsi="Arial" w:cs="Arial"/>
                <w:color w:val="000000"/>
                <w:sz w:val="18"/>
                <w:szCs w:val="18"/>
              </w:rPr>
              <w:t>6</w:t>
            </w:r>
            <w:r w:rsidR="00921575" w:rsidRPr="009959B1">
              <w:rPr>
                <w:rFonts w:ascii="Arial" w:hAnsi="Arial" w:cs="Arial"/>
                <w:color w:val="000000"/>
                <w:sz w:val="18"/>
                <w:szCs w:val="18"/>
              </w:rPr>
              <w:t>,</w:t>
            </w:r>
            <w:r>
              <w:rPr>
                <w:rFonts w:ascii="Arial" w:hAnsi="Arial" w:cs="Arial"/>
                <w:color w:val="000000"/>
                <w:sz w:val="18"/>
                <w:szCs w:val="18"/>
              </w:rPr>
              <w:t>191</w:t>
            </w:r>
            <w:r w:rsidR="00921575">
              <w:rPr>
                <w:rFonts w:ascii="Arial" w:hAnsi="Arial" w:cs="Arial"/>
                <w:color w:val="000000"/>
                <w:sz w:val="18"/>
                <w:szCs w:val="18"/>
              </w:rPr>
              <w:t>,5</w:t>
            </w:r>
            <w:r>
              <w:rPr>
                <w:rFonts w:ascii="Arial" w:hAnsi="Arial" w:cs="Arial"/>
                <w:color w:val="000000"/>
                <w:sz w:val="18"/>
                <w:szCs w:val="18"/>
              </w:rPr>
              <w:t>07</w:t>
            </w:r>
          </w:p>
        </w:tc>
        <w:tc>
          <w:tcPr>
            <w:tcW w:w="2250" w:type="dxa"/>
            <w:tcBorders>
              <w:left w:val="single" w:sz="4" w:space="0" w:color="auto"/>
              <w:right w:val="single" w:sz="4" w:space="0" w:color="auto"/>
            </w:tcBorders>
          </w:tcPr>
          <w:p w14:paraId="53FF5838" w14:textId="77777777" w:rsidR="00921575" w:rsidRPr="009959B1" w:rsidRDefault="00921575" w:rsidP="00921575">
            <w:pPr>
              <w:jc w:val="right"/>
              <w:rPr>
                <w:rFonts w:ascii="Arial" w:hAnsi="Arial" w:cs="Arial"/>
                <w:color w:val="000000"/>
                <w:sz w:val="18"/>
                <w:szCs w:val="18"/>
              </w:rPr>
            </w:pPr>
            <w:r>
              <w:rPr>
                <w:rFonts w:ascii="Arial" w:hAnsi="Arial" w:cs="Arial"/>
                <w:color w:val="000000"/>
                <w:sz w:val="18"/>
                <w:szCs w:val="18"/>
              </w:rPr>
              <w:t>2</w:t>
            </w:r>
            <w:r w:rsidRPr="009959B1">
              <w:rPr>
                <w:rFonts w:ascii="Arial" w:hAnsi="Arial" w:cs="Arial"/>
                <w:color w:val="000000"/>
                <w:sz w:val="18"/>
                <w:szCs w:val="18"/>
              </w:rPr>
              <w:t>,</w:t>
            </w:r>
            <w:r>
              <w:rPr>
                <w:rFonts w:ascii="Arial" w:hAnsi="Arial" w:cs="Arial"/>
                <w:color w:val="000000"/>
                <w:sz w:val="18"/>
                <w:szCs w:val="18"/>
              </w:rPr>
              <w:t>894,185</w:t>
            </w:r>
          </w:p>
        </w:tc>
      </w:tr>
      <w:tr w:rsidR="00921575" w:rsidRPr="00345228" w14:paraId="6CF12E7D" w14:textId="77777777" w:rsidTr="009959B1">
        <w:trPr>
          <w:jc w:val="center"/>
        </w:trPr>
        <w:tc>
          <w:tcPr>
            <w:tcW w:w="3809" w:type="dxa"/>
            <w:tcBorders>
              <w:left w:val="single" w:sz="4" w:space="0" w:color="auto"/>
              <w:right w:val="single" w:sz="4" w:space="0" w:color="auto"/>
            </w:tcBorders>
          </w:tcPr>
          <w:p w14:paraId="37038B4D" w14:textId="77777777" w:rsidR="00921575" w:rsidRPr="009959B1" w:rsidRDefault="00921575" w:rsidP="00921575">
            <w:pPr>
              <w:pStyle w:val="BodyText"/>
              <w:tabs>
                <w:tab w:val="left" w:pos="426"/>
                <w:tab w:val="left" w:pos="851"/>
                <w:tab w:val="left" w:pos="1276"/>
              </w:tabs>
              <w:spacing w:before="0" w:after="0"/>
              <w:rPr>
                <w:rFonts w:ascii="Arial" w:hAnsi="Arial" w:cs="Arial"/>
                <w:sz w:val="18"/>
                <w:szCs w:val="18"/>
              </w:rPr>
            </w:pPr>
            <w:r>
              <w:rPr>
                <w:rFonts w:ascii="Arial" w:hAnsi="Arial" w:cs="Arial"/>
                <w:sz w:val="18"/>
                <w:szCs w:val="18"/>
              </w:rPr>
              <w:t>Prepayments</w:t>
            </w:r>
          </w:p>
        </w:tc>
        <w:tc>
          <w:tcPr>
            <w:tcW w:w="900" w:type="dxa"/>
            <w:tcBorders>
              <w:left w:val="single" w:sz="4" w:space="0" w:color="auto"/>
              <w:right w:val="single" w:sz="4" w:space="0" w:color="auto"/>
            </w:tcBorders>
          </w:tcPr>
          <w:p w14:paraId="1E03D8C6"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bottom w:val="single" w:sz="4" w:space="0" w:color="auto"/>
              <w:right w:val="single" w:sz="4" w:space="0" w:color="auto"/>
            </w:tcBorders>
          </w:tcPr>
          <w:p w14:paraId="149FE891" w14:textId="77777777" w:rsidR="00921575" w:rsidRPr="009959B1" w:rsidRDefault="005124DF" w:rsidP="00921575">
            <w:pPr>
              <w:jc w:val="right"/>
              <w:rPr>
                <w:rFonts w:ascii="Arial" w:hAnsi="Arial" w:cs="Arial"/>
                <w:sz w:val="18"/>
                <w:szCs w:val="18"/>
              </w:rPr>
            </w:pPr>
            <w:r>
              <w:rPr>
                <w:rFonts w:ascii="Arial" w:hAnsi="Arial" w:cs="Arial"/>
                <w:sz w:val="18"/>
                <w:szCs w:val="18"/>
              </w:rPr>
              <w:t>216</w:t>
            </w:r>
          </w:p>
        </w:tc>
        <w:tc>
          <w:tcPr>
            <w:tcW w:w="2250" w:type="dxa"/>
            <w:tcBorders>
              <w:left w:val="single" w:sz="4" w:space="0" w:color="auto"/>
              <w:bottom w:val="single" w:sz="4" w:space="0" w:color="auto"/>
              <w:right w:val="single" w:sz="4" w:space="0" w:color="auto"/>
            </w:tcBorders>
          </w:tcPr>
          <w:p w14:paraId="55A9C4D6" w14:textId="77777777" w:rsidR="00921575" w:rsidRPr="009959B1" w:rsidRDefault="00921575" w:rsidP="00921575">
            <w:pPr>
              <w:jc w:val="right"/>
              <w:rPr>
                <w:rFonts w:ascii="Arial" w:hAnsi="Arial" w:cs="Arial"/>
                <w:sz w:val="18"/>
                <w:szCs w:val="18"/>
              </w:rPr>
            </w:pPr>
            <w:r>
              <w:rPr>
                <w:rFonts w:ascii="Arial" w:hAnsi="Arial" w:cs="Arial"/>
                <w:sz w:val="18"/>
                <w:szCs w:val="18"/>
              </w:rPr>
              <w:t>4,938</w:t>
            </w:r>
          </w:p>
        </w:tc>
      </w:tr>
      <w:tr w:rsidR="00921575" w:rsidRPr="00345228" w14:paraId="511E5A6C" w14:textId="77777777" w:rsidTr="009959B1">
        <w:trPr>
          <w:trHeight w:val="64"/>
          <w:jc w:val="center"/>
        </w:trPr>
        <w:tc>
          <w:tcPr>
            <w:tcW w:w="3809" w:type="dxa"/>
            <w:tcBorders>
              <w:left w:val="single" w:sz="4" w:space="0" w:color="auto"/>
              <w:right w:val="single" w:sz="4" w:space="0" w:color="auto"/>
            </w:tcBorders>
          </w:tcPr>
          <w:p w14:paraId="7B916F10" w14:textId="77777777" w:rsidR="00921575" w:rsidRPr="009959B1" w:rsidRDefault="00921575" w:rsidP="00921575">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 xml:space="preserve">Total assets </w:t>
            </w:r>
          </w:p>
        </w:tc>
        <w:tc>
          <w:tcPr>
            <w:tcW w:w="900" w:type="dxa"/>
            <w:tcBorders>
              <w:left w:val="single" w:sz="4" w:space="0" w:color="auto"/>
              <w:right w:val="single" w:sz="4" w:space="0" w:color="auto"/>
            </w:tcBorders>
          </w:tcPr>
          <w:p w14:paraId="155EAA2F"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BB379CE" w14:textId="77777777" w:rsidR="00921575" w:rsidRPr="009959B1" w:rsidRDefault="005124DF" w:rsidP="00921575">
            <w:pPr>
              <w:jc w:val="right"/>
              <w:rPr>
                <w:rFonts w:ascii="Arial" w:hAnsi="Arial" w:cs="Arial"/>
                <w:b/>
                <w:bCs/>
                <w:sz w:val="18"/>
                <w:szCs w:val="18"/>
              </w:rPr>
            </w:pPr>
            <w:r>
              <w:rPr>
                <w:rFonts w:ascii="Arial" w:hAnsi="Arial" w:cs="Arial"/>
                <w:b/>
                <w:bCs/>
                <w:sz w:val="18"/>
                <w:szCs w:val="18"/>
              </w:rPr>
              <w:t>7</w:t>
            </w:r>
            <w:r w:rsidR="00921575" w:rsidRPr="009959B1">
              <w:rPr>
                <w:rFonts w:ascii="Arial" w:hAnsi="Arial" w:cs="Arial"/>
                <w:b/>
                <w:bCs/>
                <w:sz w:val="18"/>
                <w:szCs w:val="18"/>
              </w:rPr>
              <w:t>,</w:t>
            </w:r>
            <w:r>
              <w:rPr>
                <w:rFonts w:ascii="Arial" w:hAnsi="Arial" w:cs="Arial"/>
                <w:b/>
                <w:bCs/>
                <w:sz w:val="18"/>
                <w:szCs w:val="18"/>
              </w:rPr>
              <w:t>2</w:t>
            </w:r>
            <w:r w:rsidR="00921575">
              <w:rPr>
                <w:rFonts w:ascii="Arial" w:hAnsi="Arial" w:cs="Arial"/>
                <w:b/>
                <w:bCs/>
                <w:sz w:val="18"/>
                <w:szCs w:val="18"/>
              </w:rPr>
              <w:t>9</w:t>
            </w:r>
            <w:r>
              <w:rPr>
                <w:rFonts w:ascii="Arial" w:hAnsi="Arial" w:cs="Arial"/>
                <w:b/>
                <w:bCs/>
                <w:sz w:val="18"/>
                <w:szCs w:val="18"/>
              </w:rPr>
              <w:t>5</w:t>
            </w:r>
            <w:r w:rsidR="00921575">
              <w:rPr>
                <w:rFonts w:ascii="Arial" w:hAnsi="Arial" w:cs="Arial"/>
                <w:b/>
                <w:bCs/>
                <w:sz w:val="18"/>
                <w:szCs w:val="18"/>
              </w:rPr>
              <w:t>,</w:t>
            </w:r>
            <w:r>
              <w:rPr>
                <w:rFonts w:ascii="Arial" w:hAnsi="Arial" w:cs="Arial"/>
                <w:b/>
                <w:bCs/>
                <w:sz w:val="18"/>
                <w:szCs w:val="18"/>
              </w:rPr>
              <w:t>983</w:t>
            </w:r>
          </w:p>
        </w:tc>
        <w:tc>
          <w:tcPr>
            <w:tcW w:w="2250" w:type="dxa"/>
            <w:tcBorders>
              <w:top w:val="single" w:sz="4" w:space="0" w:color="auto"/>
              <w:left w:val="single" w:sz="4" w:space="0" w:color="auto"/>
              <w:bottom w:val="single" w:sz="4" w:space="0" w:color="auto"/>
              <w:right w:val="single" w:sz="4" w:space="0" w:color="auto"/>
            </w:tcBorders>
          </w:tcPr>
          <w:p w14:paraId="5F54BE88" w14:textId="77777777" w:rsidR="00921575" w:rsidRPr="009959B1" w:rsidRDefault="00CC644D" w:rsidP="00921575">
            <w:pPr>
              <w:jc w:val="right"/>
              <w:rPr>
                <w:rFonts w:ascii="Arial" w:hAnsi="Arial" w:cs="Arial"/>
                <w:b/>
                <w:bCs/>
                <w:sz w:val="18"/>
                <w:szCs w:val="18"/>
              </w:rPr>
            </w:pPr>
            <w:r>
              <w:rPr>
                <w:rFonts w:ascii="Arial" w:hAnsi="Arial" w:cs="Arial"/>
                <w:b/>
                <w:bCs/>
                <w:sz w:val="18"/>
                <w:szCs w:val="18"/>
              </w:rPr>
              <w:t>3</w:t>
            </w:r>
            <w:r w:rsidRPr="009959B1">
              <w:rPr>
                <w:rFonts w:ascii="Arial" w:hAnsi="Arial" w:cs="Arial"/>
                <w:b/>
                <w:bCs/>
                <w:sz w:val="18"/>
                <w:szCs w:val="18"/>
              </w:rPr>
              <w:t>,</w:t>
            </w:r>
            <w:r>
              <w:rPr>
                <w:rFonts w:ascii="Arial" w:hAnsi="Arial" w:cs="Arial"/>
                <w:b/>
                <w:bCs/>
                <w:sz w:val="18"/>
                <w:szCs w:val="18"/>
              </w:rPr>
              <w:t>659,764</w:t>
            </w:r>
          </w:p>
        </w:tc>
      </w:tr>
      <w:tr w:rsidR="00921575" w:rsidRPr="00345228" w14:paraId="0C5287E6" w14:textId="77777777" w:rsidTr="009959B1">
        <w:trPr>
          <w:jc w:val="center"/>
        </w:trPr>
        <w:tc>
          <w:tcPr>
            <w:tcW w:w="3809" w:type="dxa"/>
            <w:tcBorders>
              <w:left w:val="single" w:sz="4" w:space="0" w:color="auto"/>
              <w:right w:val="single" w:sz="4" w:space="0" w:color="auto"/>
            </w:tcBorders>
          </w:tcPr>
          <w:p w14:paraId="147FB41C" w14:textId="77777777" w:rsidR="00921575" w:rsidRPr="009959B1" w:rsidRDefault="00921575" w:rsidP="00921575">
            <w:pPr>
              <w:pStyle w:val="BodyText"/>
              <w:tabs>
                <w:tab w:val="left" w:pos="426"/>
                <w:tab w:val="left" w:pos="851"/>
                <w:tab w:val="left" w:pos="1276"/>
              </w:tabs>
              <w:spacing w:before="0" w:after="0"/>
              <w:rPr>
                <w:rFonts w:ascii="Arial" w:hAnsi="Arial" w:cs="Arial"/>
                <w:sz w:val="18"/>
                <w:szCs w:val="18"/>
              </w:rPr>
            </w:pPr>
          </w:p>
        </w:tc>
        <w:tc>
          <w:tcPr>
            <w:tcW w:w="900" w:type="dxa"/>
            <w:tcBorders>
              <w:left w:val="single" w:sz="4" w:space="0" w:color="auto"/>
              <w:right w:val="single" w:sz="4" w:space="0" w:color="auto"/>
            </w:tcBorders>
          </w:tcPr>
          <w:p w14:paraId="022D459B"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right w:val="single" w:sz="4" w:space="0" w:color="auto"/>
            </w:tcBorders>
          </w:tcPr>
          <w:p w14:paraId="1DD3FDF6" w14:textId="77777777" w:rsidR="00921575" w:rsidRPr="009959B1" w:rsidRDefault="00921575" w:rsidP="00921575">
            <w:pPr>
              <w:pStyle w:val="BodyText"/>
              <w:tabs>
                <w:tab w:val="left" w:pos="426"/>
                <w:tab w:val="left" w:pos="851"/>
                <w:tab w:val="left" w:pos="1276"/>
              </w:tabs>
              <w:spacing w:before="0" w:after="0"/>
              <w:jc w:val="right"/>
              <w:rPr>
                <w:rFonts w:ascii="Arial" w:hAnsi="Arial" w:cs="Arial"/>
                <w:sz w:val="18"/>
                <w:szCs w:val="18"/>
              </w:rPr>
            </w:pPr>
          </w:p>
        </w:tc>
        <w:tc>
          <w:tcPr>
            <w:tcW w:w="2250" w:type="dxa"/>
            <w:tcBorders>
              <w:top w:val="single" w:sz="4" w:space="0" w:color="auto"/>
              <w:left w:val="single" w:sz="4" w:space="0" w:color="auto"/>
              <w:right w:val="single" w:sz="4" w:space="0" w:color="auto"/>
            </w:tcBorders>
          </w:tcPr>
          <w:p w14:paraId="68C2981D" w14:textId="77777777" w:rsidR="00921575" w:rsidRPr="009959B1" w:rsidRDefault="00921575" w:rsidP="00921575">
            <w:pPr>
              <w:pStyle w:val="BodyText"/>
              <w:tabs>
                <w:tab w:val="left" w:pos="426"/>
                <w:tab w:val="left" w:pos="851"/>
                <w:tab w:val="left" w:pos="1276"/>
              </w:tabs>
              <w:spacing w:before="0" w:after="0"/>
              <w:jc w:val="right"/>
              <w:rPr>
                <w:rFonts w:ascii="Arial" w:hAnsi="Arial" w:cs="Arial"/>
                <w:sz w:val="18"/>
                <w:szCs w:val="18"/>
              </w:rPr>
            </w:pPr>
          </w:p>
        </w:tc>
      </w:tr>
      <w:tr w:rsidR="00921575" w:rsidRPr="00345228" w14:paraId="7C8C37F2" w14:textId="77777777" w:rsidTr="003F31D6">
        <w:trPr>
          <w:trHeight w:val="833"/>
          <w:jc w:val="center"/>
        </w:trPr>
        <w:tc>
          <w:tcPr>
            <w:tcW w:w="3809" w:type="dxa"/>
            <w:tcBorders>
              <w:left w:val="single" w:sz="4" w:space="0" w:color="auto"/>
              <w:right w:val="single" w:sz="4" w:space="0" w:color="auto"/>
            </w:tcBorders>
          </w:tcPr>
          <w:p w14:paraId="55344397" w14:textId="77777777" w:rsidR="00921575" w:rsidRPr="009959B1" w:rsidRDefault="00921575" w:rsidP="00921575">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 xml:space="preserve">Current liabilities </w:t>
            </w:r>
          </w:p>
          <w:p w14:paraId="5111EB2B" w14:textId="77777777" w:rsidR="00921575" w:rsidRDefault="00921575" w:rsidP="00921575">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sz w:val="18"/>
                <w:szCs w:val="18"/>
              </w:rPr>
              <w:t>Other Liabilities</w:t>
            </w:r>
          </w:p>
          <w:p w14:paraId="3777BF5E" w14:textId="77777777" w:rsidR="00921575" w:rsidRPr="00437C0D" w:rsidRDefault="00921575" w:rsidP="00921575">
            <w:pPr>
              <w:rPr>
                <w:rFonts w:ascii="Arial" w:hAnsi="Arial" w:cs="Arial"/>
                <w:sz w:val="18"/>
                <w:szCs w:val="18"/>
              </w:rPr>
            </w:pPr>
            <w:r w:rsidRPr="00437C0D">
              <w:rPr>
                <w:rFonts w:ascii="Arial" w:hAnsi="Arial" w:cs="Arial"/>
                <w:sz w:val="18"/>
                <w:szCs w:val="18"/>
              </w:rPr>
              <w:t>Intercompany Liabilities</w:t>
            </w:r>
          </w:p>
        </w:tc>
        <w:tc>
          <w:tcPr>
            <w:tcW w:w="900" w:type="dxa"/>
            <w:tcBorders>
              <w:left w:val="single" w:sz="4" w:space="0" w:color="auto"/>
              <w:right w:val="single" w:sz="4" w:space="0" w:color="auto"/>
            </w:tcBorders>
          </w:tcPr>
          <w:p w14:paraId="07F53E76"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p>
          <w:p w14:paraId="6669E904"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r w:rsidRPr="009959B1">
              <w:rPr>
                <w:rFonts w:ascii="Arial" w:hAnsi="Arial" w:cs="Arial"/>
                <w:sz w:val="18"/>
                <w:szCs w:val="18"/>
              </w:rPr>
              <w:t>8</w:t>
            </w:r>
          </w:p>
          <w:p w14:paraId="081D287B"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right w:val="single" w:sz="4" w:space="0" w:color="auto"/>
            </w:tcBorders>
          </w:tcPr>
          <w:p w14:paraId="61A6AAFB" w14:textId="77777777" w:rsidR="00921575" w:rsidRPr="009959B1" w:rsidRDefault="00921575" w:rsidP="00921575">
            <w:pPr>
              <w:jc w:val="right"/>
              <w:rPr>
                <w:rFonts w:ascii="Arial" w:hAnsi="Arial" w:cs="Arial"/>
                <w:sz w:val="18"/>
                <w:szCs w:val="18"/>
              </w:rPr>
            </w:pPr>
          </w:p>
          <w:p w14:paraId="51FA5725" w14:textId="77777777" w:rsidR="00921575" w:rsidRPr="009959B1" w:rsidRDefault="00C46692" w:rsidP="00921575">
            <w:pPr>
              <w:jc w:val="right"/>
              <w:rPr>
                <w:rFonts w:ascii="Arial" w:hAnsi="Arial" w:cs="Arial"/>
                <w:sz w:val="18"/>
                <w:szCs w:val="18"/>
              </w:rPr>
            </w:pPr>
            <w:r>
              <w:rPr>
                <w:rFonts w:ascii="Arial" w:hAnsi="Arial" w:cs="Arial"/>
                <w:sz w:val="18"/>
                <w:szCs w:val="18"/>
              </w:rPr>
              <w:t>21</w:t>
            </w:r>
            <w:r w:rsidR="00921575">
              <w:rPr>
                <w:rFonts w:ascii="Arial" w:hAnsi="Arial" w:cs="Arial"/>
                <w:sz w:val="18"/>
                <w:szCs w:val="18"/>
              </w:rPr>
              <w:t>,</w:t>
            </w:r>
            <w:r>
              <w:rPr>
                <w:rFonts w:ascii="Arial" w:hAnsi="Arial" w:cs="Arial"/>
                <w:sz w:val="18"/>
                <w:szCs w:val="18"/>
              </w:rPr>
              <w:t>765</w:t>
            </w:r>
          </w:p>
          <w:p w14:paraId="0BEDF8DE" w14:textId="77777777" w:rsidR="00921575" w:rsidRPr="009959B1" w:rsidRDefault="00C46692" w:rsidP="00921575">
            <w:pPr>
              <w:jc w:val="right"/>
              <w:rPr>
                <w:rFonts w:ascii="Arial" w:hAnsi="Arial" w:cs="Arial"/>
                <w:sz w:val="18"/>
                <w:szCs w:val="18"/>
              </w:rPr>
            </w:pPr>
            <w:r>
              <w:rPr>
                <w:rFonts w:ascii="Arial" w:hAnsi="Arial" w:cs="Arial"/>
                <w:sz w:val="18"/>
                <w:szCs w:val="18"/>
              </w:rPr>
              <w:t>1</w:t>
            </w:r>
            <w:r w:rsidR="00921575">
              <w:rPr>
                <w:rFonts w:ascii="Arial" w:hAnsi="Arial" w:cs="Arial"/>
                <w:sz w:val="18"/>
                <w:szCs w:val="18"/>
              </w:rPr>
              <w:t>,</w:t>
            </w:r>
            <w:r>
              <w:rPr>
                <w:rFonts w:ascii="Arial" w:hAnsi="Arial" w:cs="Arial"/>
                <w:sz w:val="18"/>
                <w:szCs w:val="18"/>
              </w:rPr>
              <w:t>10</w:t>
            </w:r>
            <w:r w:rsidR="00713D5E">
              <w:rPr>
                <w:rFonts w:ascii="Arial" w:hAnsi="Arial" w:cs="Arial"/>
                <w:sz w:val="18"/>
                <w:szCs w:val="18"/>
              </w:rPr>
              <w:t>2</w:t>
            </w:r>
          </w:p>
        </w:tc>
        <w:tc>
          <w:tcPr>
            <w:tcW w:w="2250" w:type="dxa"/>
            <w:tcBorders>
              <w:left w:val="single" w:sz="4" w:space="0" w:color="auto"/>
              <w:right w:val="single" w:sz="4" w:space="0" w:color="auto"/>
            </w:tcBorders>
          </w:tcPr>
          <w:p w14:paraId="437108A2" w14:textId="77777777" w:rsidR="00921575" w:rsidRPr="009959B1" w:rsidRDefault="00921575" w:rsidP="00921575">
            <w:pPr>
              <w:jc w:val="right"/>
              <w:rPr>
                <w:rFonts w:ascii="Arial" w:hAnsi="Arial" w:cs="Arial"/>
                <w:sz w:val="18"/>
                <w:szCs w:val="18"/>
              </w:rPr>
            </w:pPr>
          </w:p>
          <w:p w14:paraId="6264FA3A" w14:textId="77777777" w:rsidR="0076770F" w:rsidRPr="009959B1" w:rsidRDefault="0076770F" w:rsidP="0076770F">
            <w:pPr>
              <w:jc w:val="right"/>
              <w:rPr>
                <w:rFonts w:ascii="Arial" w:hAnsi="Arial" w:cs="Arial"/>
                <w:sz w:val="18"/>
                <w:szCs w:val="18"/>
              </w:rPr>
            </w:pPr>
            <w:r>
              <w:rPr>
                <w:rFonts w:ascii="Arial" w:hAnsi="Arial" w:cs="Arial"/>
                <w:sz w:val="18"/>
                <w:szCs w:val="18"/>
              </w:rPr>
              <w:t>77,380</w:t>
            </w:r>
          </w:p>
          <w:p w14:paraId="56E078EE" w14:textId="77777777" w:rsidR="00921575" w:rsidRPr="009959B1" w:rsidRDefault="0076770F" w:rsidP="00921575">
            <w:pPr>
              <w:jc w:val="right"/>
              <w:rPr>
                <w:rFonts w:ascii="Arial" w:hAnsi="Arial" w:cs="Arial"/>
                <w:sz w:val="18"/>
                <w:szCs w:val="18"/>
              </w:rPr>
            </w:pPr>
            <w:r>
              <w:rPr>
                <w:rFonts w:ascii="Arial" w:hAnsi="Arial" w:cs="Arial"/>
                <w:sz w:val="18"/>
                <w:szCs w:val="18"/>
              </w:rPr>
              <w:t>2,376</w:t>
            </w:r>
          </w:p>
        </w:tc>
      </w:tr>
      <w:tr w:rsidR="00921575" w:rsidRPr="00345228" w14:paraId="37E3750C" w14:textId="77777777" w:rsidTr="009959B1">
        <w:trPr>
          <w:jc w:val="center"/>
        </w:trPr>
        <w:tc>
          <w:tcPr>
            <w:tcW w:w="3809" w:type="dxa"/>
            <w:tcBorders>
              <w:left w:val="single" w:sz="4" w:space="0" w:color="auto"/>
              <w:right w:val="single" w:sz="4" w:space="0" w:color="auto"/>
            </w:tcBorders>
          </w:tcPr>
          <w:p w14:paraId="2A4B37ED" w14:textId="77777777" w:rsidR="00921575" w:rsidRPr="009959B1" w:rsidRDefault="00921575" w:rsidP="00921575">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 xml:space="preserve">Total liabilities </w:t>
            </w:r>
          </w:p>
        </w:tc>
        <w:tc>
          <w:tcPr>
            <w:tcW w:w="900" w:type="dxa"/>
            <w:tcBorders>
              <w:left w:val="single" w:sz="4" w:space="0" w:color="auto"/>
              <w:right w:val="single" w:sz="4" w:space="0" w:color="auto"/>
            </w:tcBorders>
          </w:tcPr>
          <w:p w14:paraId="22AD4010"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B7F6BCB" w14:textId="77777777" w:rsidR="00921575" w:rsidRPr="009959B1" w:rsidRDefault="00C46692" w:rsidP="00921575">
            <w:pPr>
              <w:jc w:val="right"/>
              <w:rPr>
                <w:rFonts w:ascii="Arial" w:hAnsi="Arial" w:cs="Arial"/>
                <w:b/>
                <w:bCs/>
                <w:sz w:val="18"/>
                <w:szCs w:val="18"/>
              </w:rPr>
            </w:pPr>
            <w:r>
              <w:rPr>
                <w:rFonts w:ascii="Arial" w:hAnsi="Arial" w:cs="Arial"/>
                <w:b/>
                <w:bCs/>
                <w:sz w:val="18"/>
                <w:szCs w:val="18"/>
              </w:rPr>
              <w:t>22</w:t>
            </w:r>
            <w:r w:rsidR="00921575">
              <w:rPr>
                <w:rFonts w:ascii="Arial" w:hAnsi="Arial" w:cs="Arial"/>
                <w:b/>
                <w:bCs/>
                <w:sz w:val="18"/>
                <w:szCs w:val="18"/>
              </w:rPr>
              <w:t>,</w:t>
            </w:r>
            <w:r>
              <w:rPr>
                <w:rFonts w:ascii="Arial" w:hAnsi="Arial" w:cs="Arial"/>
                <w:b/>
                <w:bCs/>
                <w:sz w:val="18"/>
                <w:szCs w:val="18"/>
              </w:rPr>
              <w:t>86</w:t>
            </w:r>
            <w:r w:rsidR="00713D5E">
              <w:rPr>
                <w:rFonts w:ascii="Arial" w:hAnsi="Arial" w:cs="Arial"/>
                <w:b/>
                <w:bCs/>
                <w:sz w:val="18"/>
                <w:szCs w:val="18"/>
              </w:rPr>
              <w:t>7</w:t>
            </w:r>
          </w:p>
        </w:tc>
        <w:tc>
          <w:tcPr>
            <w:tcW w:w="2250" w:type="dxa"/>
            <w:tcBorders>
              <w:top w:val="single" w:sz="4" w:space="0" w:color="auto"/>
              <w:left w:val="single" w:sz="4" w:space="0" w:color="auto"/>
              <w:bottom w:val="single" w:sz="4" w:space="0" w:color="auto"/>
              <w:right w:val="single" w:sz="4" w:space="0" w:color="auto"/>
            </w:tcBorders>
          </w:tcPr>
          <w:p w14:paraId="12573D9D" w14:textId="77777777" w:rsidR="00921575" w:rsidRPr="009959B1" w:rsidRDefault="0076770F" w:rsidP="00921575">
            <w:pPr>
              <w:jc w:val="right"/>
              <w:rPr>
                <w:rFonts w:ascii="Arial" w:hAnsi="Arial" w:cs="Arial"/>
                <w:b/>
                <w:bCs/>
                <w:sz w:val="18"/>
                <w:szCs w:val="18"/>
              </w:rPr>
            </w:pPr>
            <w:r>
              <w:rPr>
                <w:rFonts w:ascii="Arial" w:hAnsi="Arial" w:cs="Arial"/>
                <w:b/>
                <w:bCs/>
                <w:sz w:val="18"/>
                <w:szCs w:val="18"/>
              </w:rPr>
              <w:t>79,756</w:t>
            </w:r>
          </w:p>
        </w:tc>
      </w:tr>
      <w:tr w:rsidR="00921575" w:rsidRPr="00345228" w14:paraId="2B767164" w14:textId="77777777" w:rsidTr="00713D5E">
        <w:trPr>
          <w:trHeight w:val="386"/>
          <w:jc w:val="center"/>
        </w:trPr>
        <w:tc>
          <w:tcPr>
            <w:tcW w:w="3809" w:type="dxa"/>
            <w:tcBorders>
              <w:left w:val="single" w:sz="4" w:space="0" w:color="auto"/>
              <w:right w:val="single" w:sz="4" w:space="0" w:color="auto"/>
            </w:tcBorders>
          </w:tcPr>
          <w:p w14:paraId="2C0E0C00" w14:textId="77777777" w:rsidR="00921575" w:rsidRPr="009959B1" w:rsidRDefault="00921575" w:rsidP="00921575">
            <w:pPr>
              <w:pStyle w:val="BodyText"/>
              <w:tabs>
                <w:tab w:val="left" w:pos="426"/>
                <w:tab w:val="left" w:pos="851"/>
                <w:tab w:val="left" w:pos="1276"/>
              </w:tabs>
              <w:spacing w:before="0" w:after="0"/>
              <w:rPr>
                <w:rFonts w:ascii="Arial" w:hAnsi="Arial" w:cs="Arial"/>
                <w:sz w:val="18"/>
                <w:szCs w:val="18"/>
              </w:rPr>
            </w:pPr>
          </w:p>
        </w:tc>
        <w:tc>
          <w:tcPr>
            <w:tcW w:w="900" w:type="dxa"/>
            <w:tcBorders>
              <w:left w:val="single" w:sz="4" w:space="0" w:color="auto"/>
              <w:right w:val="single" w:sz="4" w:space="0" w:color="auto"/>
            </w:tcBorders>
          </w:tcPr>
          <w:p w14:paraId="31EF3025"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tcPr>
          <w:p w14:paraId="4016D49B" w14:textId="77777777" w:rsidR="00921575" w:rsidRPr="009959B1" w:rsidRDefault="00921575" w:rsidP="00921575">
            <w:pPr>
              <w:pStyle w:val="BodyText"/>
              <w:tabs>
                <w:tab w:val="left" w:pos="426"/>
                <w:tab w:val="left" w:pos="851"/>
                <w:tab w:val="left" w:pos="1276"/>
              </w:tabs>
              <w:spacing w:before="0" w:after="0"/>
              <w:jc w:val="right"/>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tcPr>
          <w:p w14:paraId="46E71DFE" w14:textId="77777777" w:rsidR="00921575" w:rsidRPr="009959B1" w:rsidRDefault="00921575" w:rsidP="00921575">
            <w:pPr>
              <w:pStyle w:val="BodyText"/>
              <w:tabs>
                <w:tab w:val="left" w:pos="426"/>
                <w:tab w:val="left" w:pos="851"/>
                <w:tab w:val="left" w:pos="1276"/>
              </w:tabs>
              <w:spacing w:before="0" w:after="0"/>
              <w:jc w:val="right"/>
              <w:rPr>
                <w:rFonts w:ascii="Arial" w:hAnsi="Arial" w:cs="Arial"/>
                <w:sz w:val="18"/>
                <w:szCs w:val="18"/>
              </w:rPr>
            </w:pPr>
          </w:p>
        </w:tc>
      </w:tr>
      <w:tr w:rsidR="00921575" w:rsidRPr="00345228" w14:paraId="0CA383A9" w14:textId="77777777" w:rsidTr="009959B1">
        <w:trPr>
          <w:jc w:val="center"/>
        </w:trPr>
        <w:tc>
          <w:tcPr>
            <w:tcW w:w="3809" w:type="dxa"/>
            <w:tcBorders>
              <w:left w:val="single" w:sz="4" w:space="0" w:color="auto"/>
              <w:right w:val="single" w:sz="4" w:space="0" w:color="auto"/>
            </w:tcBorders>
          </w:tcPr>
          <w:p w14:paraId="79E8D42E" w14:textId="77777777" w:rsidR="00921575" w:rsidRPr="009959B1" w:rsidRDefault="00921575" w:rsidP="00921575">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 xml:space="preserve">Net assets </w:t>
            </w:r>
          </w:p>
        </w:tc>
        <w:tc>
          <w:tcPr>
            <w:tcW w:w="900" w:type="dxa"/>
            <w:tcBorders>
              <w:left w:val="single" w:sz="4" w:space="0" w:color="auto"/>
              <w:right w:val="single" w:sz="4" w:space="0" w:color="auto"/>
            </w:tcBorders>
          </w:tcPr>
          <w:p w14:paraId="7420D428"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bottom w:val="double" w:sz="4" w:space="0" w:color="auto"/>
              <w:right w:val="single" w:sz="4" w:space="0" w:color="auto"/>
            </w:tcBorders>
          </w:tcPr>
          <w:p w14:paraId="2A77EEA8" w14:textId="77777777" w:rsidR="00921575" w:rsidRPr="003169B9" w:rsidRDefault="00785F15" w:rsidP="00921575">
            <w:pPr>
              <w:jc w:val="right"/>
              <w:rPr>
                <w:rFonts w:ascii="Arial" w:hAnsi="Arial" w:cs="Arial"/>
                <w:b/>
                <w:bCs/>
                <w:sz w:val="18"/>
                <w:szCs w:val="18"/>
              </w:rPr>
            </w:pPr>
            <w:r w:rsidRPr="003169B9">
              <w:rPr>
                <w:rFonts w:ascii="Arial" w:hAnsi="Arial" w:cs="Arial"/>
                <w:b/>
                <w:bCs/>
                <w:sz w:val="18"/>
                <w:szCs w:val="18"/>
              </w:rPr>
              <w:t>7</w:t>
            </w:r>
            <w:r w:rsidR="00921575" w:rsidRPr="003169B9">
              <w:rPr>
                <w:rFonts w:ascii="Arial" w:hAnsi="Arial" w:cs="Arial"/>
                <w:b/>
                <w:bCs/>
                <w:sz w:val="18"/>
                <w:szCs w:val="18"/>
              </w:rPr>
              <w:t>,</w:t>
            </w:r>
            <w:r w:rsidRPr="003169B9">
              <w:rPr>
                <w:rFonts w:ascii="Arial" w:hAnsi="Arial" w:cs="Arial"/>
                <w:b/>
                <w:bCs/>
                <w:sz w:val="18"/>
                <w:szCs w:val="18"/>
              </w:rPr>
              <w:t>273</w:t>
            </w:r>
            <w:r w:rsidR="00921575" w:rsidRPr="003169B9">
              <w:rPr>
                <w:rFonts w:ascii="Arial" w:hAnsi="Arial" w:cs="Arial"/>
                <w:b/>
                <w:bCs/>
                <w:sz w:val="18"/>
                <w:szCs w:val="18"/>
              </w:rPr>
              <w:t>,</w:t>
            </w:r>
            <w:r w:rsidRPr="003169B9">
              <w:rPr>
                <w:rFonts w:ascii="Arial" w:hAnsi="Arial" w:cs="Arial"/>
                <w:b/>
                <w:bCs/>
                <w:sz w:val="18"/>
                <w:szCs w:val="18"/>
              </w:rPr>
              <w:t>11</w:t>
            </w:r>
            <w:r w:rsidR="00713D5E">
              <w:rPr>
                <w:rFonts w:ascii="Arial" w:hAnsi="Arial" w:cs="Arial"/>
                <w:b/>
                <w:bCs/>
                <w:sz w:val="18"/>
                <w:szCs w:val="18"/>
              </w:rPr>
              <w:t>6</w:t>
            </w:r>
          </w:p>
        </w:tc>
        <w:tc>
          <w:tcPr>
            <w:tcW w:w="2250" w:type="dxa"/>
            <w:tcBorders>
              <w:top w:val="single" w:sz="4" w:space="0" w:color="auto"/>
              <w:left w:val="single" w:sz="4" w:space="0" w:color="auto"/>
              <w:bottom w:val="double" w:sz="4" w:space="0" w:color="auto"/>
              <w:right w:val="single" w:sz="4" w:space="0" w:color="auto"/>
            </w:tcBorders>
          </w:tcPr>
          <w:p w14:paraId="560B5AB4" w14:textId="77777777" w:rsidR="00921575" w:rsidRPr="003169B9" w:rsidRDefault="00994A23" w:rsidP="00921575">
            <w:pPr>
              <w:jc w:val="right"/>
              <w:rPr>
                <w:rFonts w:ascii="Arial" w:hAnsi="Arial" w:cs="Arial"/>
                <w:b/>
                <w:bCs/>
                <w:sz w:val="18"/>
                <w:szCs w:val="18"/>
              </w:rPr>
            </w:pPr>
            <w:r w:rsidRPr="003169B9">
              <w:rPr>
                <w:rFonts w:ascii="Arial" w:hAnsi="Arial" w:cs="Arial"/>
                <w:b/>
                <w:bCs/>
                <w:sz w:val="18"/>
                <w:szCs w:val="18"/>
              </w:rPr>
              <w:t>3,580,008</w:t>
            </w:r>
          </w:p>
        </w:tc>
      </w:tr>
      <w:tr w:rsidR="00921575" w:rsidRPr="00345228" w14:paraId="3F4F0376" w14:textId="77777777" w:rsidTr="009959B1">
        <w:trPr>
          <w:jc w:val="center"/>
        </w:trPr>
        <w:tc>
          <w:tcPr>
            <w:tcW w:w="3809" w:type="dxa"/>
            <w:tcBorders>
              <w:left w:val="single" w:sz="4" w:space="0" w:color="auto"/>
              <w:right w:val="single" w:sz="4" w:space="0" w:color="auto"/>
            </w:tcBorders>
          </w:tcPr>
          <w:p w14:paraId="77FE9CD1" w14:textId="77777777" w:rsidR="00921575" w:rsidRPr="009959B1" w:rsidRDefault="00921575" w:rsidP="00921575">
            <w:pPr>
              <w:pStyle w:val="BodyText"/>
              <w:tabs>
                <w:tab w:val="left" w:pos="426"/>
                <w:tab w:val="left" w:pos="851"/>
                <w:tab w:val="left" w:pos="1276"/>
              </w:tabs>
              <w:spacing w:before="0" w:after="0"/>
              <w:rPr>
                <w:rFonts w:ascii="Arial" w:hAnsi="Arial" w:cs="Arial"/>
                <w:sz w:val="18"/>
                <w:szCs w:val="18"/>
              </w:rPr>
            </w:pPr>
          </w:p>
        </w:tc>
        <w:tc>
          <w:tcPr>
            <w:tcW w:w="900" w:type="dxa"/>
            <w:tcBorders>
              <w:left w:val="single" w:sz="4" w:space="0" w:color="auto"/>
              <w:right w:val="single" w:sz="4" w:space="0" w:color="auto"/>
            </w:tcBorders>
          </w:tcPr>
          <w:p w14:paraId="7DD3077E"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double" w:sz="4" w:space="0" w:color="auto"/>
              <w:left w:val="single" w:sz="4" w:space="0" w:color="auto"/>
              <w:right w:val="single" w:sz="4" w:space="0" w:color="auto"/>
            </w:tcBorders>
          </w:tcPr>
          <w:p w14:paraId="23D3597F" w14:textId="77777777" w:rsidR="00921575" w:rsidRPr="003169B9" w:rsidRDefault="00921575" w:rsidP="00921575">
            <w:pPr>
              <w:pStyle w:val="BodyText"/>
              <w:tabs>
                <w:tab w:val="left" w:pos="426"/>
                <w:tab w:val="left" w:pos="851"/>
                <w:tab w:val="left" w:pos="1276"/>
              </w:tabs>
              <w:spacing w:before="0" w:after="0"/>
              <w:jc w:val="right"/>
              <w:rPr>
                <w:rFonts w:ascii="Arial" w:hAnsi="Arial" w:cs="Arial"/>
                <w:sz w:val="18"/>
                <w:szCs w:val="18"/>
              </w:rPr>
            </w:pPr>
          </w:p>
        </w:tc>
        <w:tc>
          <w:tcPr>
            <w:tcW w:w="2250" w:type="dxa"/>
            <w:tcBorders>
              <w:top w:val="double" w:sz="4" w:space="0" w:color="auto"/>
              <w:left w:val="single" w:sz="4" w:space="0" w:color="auto"/>
              <w:right w:val="single" w:sz="4" w:space="0" w:color="auto"/>
            </w:tcBorders>
          </w:tcPr>
          <w:p w14:paraId="7E1D2630" w14:textId="77777777" w:rsidR="00921575" w:rsidRPr="003169B9" w:rsidRDefault="00921575" w:rsidP="00921575">
            <w:pPr>
              <w:pStyle w:val="BodyText"/>
              <w:tabs>
                <w:tab w:val="left" w:pos="426"/>
                <w:tab w:val="left" w:pos="851"/>
                <w:tab w:val="left" w:pos="1276"/>
              </w:tabs>
              <w:spacing w:before="0" w:after="0"/>
              <w:jc w:val="right"/>
              <w:rPr>
                <w:rFonts w:ascii="Arial" w:hAnsi="Arial" w:cs="Arial"/>
                <w:sz w:val="18"/>
                <w:szCs w:val="18"/>
              </w:rPr>
            </w:pPr>
          </w:p>
        </w:tc>
      </w:tr>
      <w:tr w:rsidR="00921575" w:rsidRPr="00345228" w14:paraId="252E96AE" w14:textId="77777777" w:rsidTr="009959B1">
        <w:trPr>
          <w:jc w:val="center"/>
        </w:trPr>
        <w:tc>
          <w:tcPr>
            <w:tcW w:w="3809" w:type="dxa"/>
            <w:tcBorders>
              <w:left w:val="single" w:sz="4" w:space="0" w:color="auto"/>
              <w:right w:val="single" w:sz="4" w:space="0" w:color="auto"/>
            </w:tcBorders>
          </w:tcPr>
          <w:p w14:paraId="5544A1CE" w14:textId="77777777" w:rsidR="00921575" w:rsidRPr="009959B1" w:rsidRDefault="00921575" w:rsidP="00921575">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 xml:space="preserve">Accumulated funds </w:t>
            </w:r>
          </w:p>
          <w:p w14:paraId="450030CE" w14:textId="77777777" w:rsidR="00921575" w:rsidRPr="009959B1" w:rsidRDefault="00921575" w:rsidP="00921575">
            <w:pPr>
              <w:pStyle w:val="BodyText"/>
              <w:tabs>
                <w:tab w:val="left" w:pos="426"/>
                <w:tab w:val="left" w:pos="851"/>
                <w:tab w:val="left" w:pos="1276"/>
              </w:tabs>
              <w:spacing w:before="0" w:after="0"/>
              <w:rPr>
                <w:rFonts w:ascii="Arial" w:hAnsi="Arial" w:cs="Arial"/>
                <w:sz w:val="18"/>
                <w:szCs w:val="18"/>
              </w:rPr>
            </w:pPr>
            <w:r w:rsidRPr="009959B1">
              <w:rPr>
                <w:rFonts w:ascii="Arial" w:hAnsi="Arial" w:cs="Arial"/>
                <w:sz w:val="18"/>
                <w:szCs w:val="18"/>
              </w:rPr>
              <w:t>Accumulated Funds beginning of year</w:t>
            </w:r>
          </w:p>
          <w:p w14:paraId="335D27ED" w14:textId="77777777" w:rsidR="00921575" w:rsidRPr="009959B1" w:rsidRDefault="00921575" w:rsidP="00921575">
            <w:pPr>
              <w:rPr>
                <w:rFonts w:ascii="Arial" w:hAnsi="Arial" w:cs="Arial"/>
                <w:sz w:val="18"/>
                <w:szCs w:val="18"/>
              </w:rPr>
            </w:pPr>
            <w:r w:rsidRPr="009959B1">
              <w:rPr>
                <w:rFonts w:ascii="Arial" w:hAnsi="Arial" w:cs="Arial"/>
                <w:sz w:val="18"/>
                <w:szCs w:val="18"/>
              </w:rPr>
              <w:t xml:space="preserve">Accumulated </w:t>
            </w:r>
            <w:r>
              <w:rPr>
                <w:rFonts w:ascii="Arial" w:hAnsi="Arial" w:cs="Arial"/>
                <w:sz w:val="18"/>
                <w:szCs w:val="18"/>
              </w:rPr>
              <w:t xml:space="preserve">(Deficit)/ </w:t>
            </w:r>
            <w:r w:rsidRPr="009959B1">
              <w:rPr>
                <w:rFonts w:ascii="Arial" w:hAnsi="Arial" w:cs="Arial"/>
                <w:sz w:val="18"/>
                <w:szCs w:val="18"/>
              </w:rPr>
              <w:t>Surplus</w:t>
            </w:r>
          </w:p>
        </w:tc>
        <w:tc>
          <w:tcPr>
            <w:tcW w:w="900" w:type="dxa"/>
            <w:tcBorders>
              <w:left w:val="single" w:sz="4" w:space="0" w:color="auto"/>
              <w:right w:val="single" w:sz="4" w:space="0" w:color="auto"/>
            </w:tcBorders>
          </w:tcPr>
          <w:p w14:paraId="17D187D1"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p>
          <w:p w14:paraId="5C5412CC" w14:textId="77777777" w:rsidR="00921575" w:rsidRPr="009959B1" w:rsidRDefault="00921575" w:rsidP="00921575">
            <w:pPr>
              <w:rPr>
                <w:rFonts w:ascii="Arial" w:hAnsi="Arial" w:cs="Arial"/>
                <w:sz w:val="18"/>
                <w:szCs w:val="18"/>
              </w:rPr>
            </w:pPr>
          </w:p>
          <w:p w14:paraId="20620CF4" w14:textId="77777777" w:rsidR="00921575" w:rsidRPr="009959B1" w:rsidRDefault="00921575" w:rsidP="00921575">
            <w:pPr>
              <w:jc w:val="center"/>
              <w:rPr>
                <w:rFonts w:ascii="Arial" w:hAnsi="Arial" w:cs="Arial"/>
                <w:sz w:val="18"/>
                <w:szCs w:val="18"/>
              </w:rPr>
            </w:pPr>
          </w:p>
        </w:tc>
        <w:tc>
          <w:tcPr>
            <w:tcW w:w="2250" w:type="dxa"/>
            <w:tcBorders>
              <w:left w:val="single" w:sz="4" w:space="0" w:color="auto"/>
              <w:right w:val="single" w:sz="4" w:space="0" w:color="auto"/>
            </w:tcBorders>
          </w:tcPr>
          <w:p w14:paraId="6C97B53E" w14:textId="77777777" w:rsidR="00921575" w:rsidRPr="003169B9" w:rsidRDefault="00921575" w:rsidP="00921575">
            <w:pPr>
              <w:jc w:val="right"/>
              <w:rPr>
                <w:rFonts w:ascii="Arial" w:hAnsi="Arial" w:cs="Arial"/>
                <w:sz w:val="18"/>
                <w:szCs w:val="18"/>
              </w:rPr>
            </w:pPr>
          </w:p>
          <w:p w14:paraId="13110C1A" w14:textId="77777777" w:rsidR="00921575" w:rsidRPr="003169B9" w:rsidRDefault="00AA4AE0" w:rsidP="00921575">
            <w:pPr>
              <w:jc w:val="right"/>
              <w:rPr>
                <w:rFonts w:ascii="Arial" w:hAnsi="Arial" w:cs="Arial"/>
                <w:color w:val="000000"/>
                <w:sz w:val="18"/>
                <w:szCs w:val="18"/>
              </w:rPr>
            </w:pPr>
            <w:r w:rsidRPr="003169B9">
              <w:rPr>
                <w:rFonts w:ascii="Arial" w:hAnsi="Arial" w:cs="Arial"/>
                <w:color w:val="000000"/>
                <w:sz w:val="18"/>
                <w:szCs w:val="18"/>
              </w:rPr>
              <w:t>3</w:t>
            </w:r>
            <w:r w:rsidR="00921575" w:rsidRPr="003169B9">
              <w:rPr>
                <w:rFonts w:ascii="Arial" w:hAnsi="Arial" w:cs="Arial"/>
                <w:color w:val="000000"/>
                <w:sz w:val="18"/>
                <w:szCs w:val="18"/>
              </w:rPr>
              <w:t>,</w:t>
            </w:r>
            <w:r w:rsidRPr="003169B9">
              <w:rPr>
                <w:rFonts w:ascii="Arial" w:hAnsi="Arial" w:cs="Arial"/>
                <w:color w:val="000000"/>
                <w:sz w:val="18"/>
                <w:szCs w:val="18"/>
              </w:rPr>
              <w:t>580</w:t>
            </w:r>
            <w:r w:rsidR="00921575" w:rsidRPr="003169B9">
              <w:rPr>
                <w:rFonts w:ascii="Arial" w:hAnsi="Arial" w:cs="Arial"/>
                <w:color w:val="000000"/>
                <w:sz w:val="18"/>
                <w:szCs w:val="18"/>
              </w:rPr>
              <w:t>,</w:t>
            </w:r>
            <w:r w:rsidRPr="003169B9">
              <w:rPr>
                <w:rFonts w:ascii="Arial" w:hAnsi="Arial" w:cs="Arial"/>
                <w:color w:val="000000"/>
                <w:sz w:val="18"/>
                <w:szCs w:val="18"/>
              </w:rPr>
              <w:t>008</w:t>
            </w:r>
            <w:r w:rsidR="00921575" w:rsidRPr="003169B9">
              <w:rPr>
                <w:rFonts w:ascii="Arial" w:hAnsi="Arial" w:cs="Arial"/>
                <w:color w:val="000000"/>
                <w:sz w:val="18"/>
                <w:szCs w:val="18"/>
              </w:rPr>
              <w:t xml:space="preserve"> </w:t>
            </w:r>
          </w:p>
          <w:p w14:paraId="100A0F99" w14:textId="77777777" w:rsidR="00921575" w:rsidRPr="003169B9" w:rsidRDefault="00921575" w:rsidP="00921575">
            <w:pPr>
              <w:jc w:val="right"/>
              <w:rPr>
                <w:rFonts w:ascii="Arial" w:hAnsi="Arial" w:cs="Arial"/>
                <w:sz w:val="18"/>
                <w:szCs w:val="18"/>
              </w:rPr>
            </w:pPr>
            <w:r w:rsidRPr="003169B9">
              <w:rPr>
                <w:rFonts w:ascii="Arial" w:hAnsi="Arial" w:cs="Arial"/>
                <w:sz w:val="18"/>
                <w:szCs w:val="18"/>
              </w:rPr>
              <w:t>3</w:t>
            </w:r>
            <w:r w:rsidR="0028542C" w:rsidRPr="003169B9">
              <w:rPr>
                <w:rFonts w:ascii="Arial" w:hAnsi="Arial" w:cs="Arial"/>
                <w:sz w:val="18"/>
                <w:szCs w:val="18"/>
              </w:rPr>
              <w:t>,693,108</w:t>
            </w:r>
          </w:p>
        </w:tc>
        <w:tc>
          <w:tcPr>
            <w:tcW w:w="2250" w:type="dxa"/>
            <w:tcBorders>
              <w:left w:val="single" w:sz="4" w:space="0" w:color="auto"/>
              <w:right w:val="single" w:sz="4" w:space="0" w:color="auto"/>
            </w:tcBorders>
          </w:tcPr>
          <w:p w14:paraId="6D05255D" w14:textId="77777777" w:rsidR="00921575" w:rsidRPr="003169B9" w:rsidRDefault="00921575" w:rsidP="00921575">
            <w:pPr>
              <w:jc w:val="right"/>
              <w:rPr>
                <w:rFonts w:ascii="Arial" w:hAnsi="Arial" w:cs="Arial"/>
                <w:sz w:val="18"/>
                <w:szCs w:val="18"/>
              </w:rPr>
            </w:pPr>
          </w:p>
          <w:p w14:paraId="7977573E" w14:textId="77777777" w:rsidR="003B1482" w:rsidRPr="003169B9" w:rsidRDefault="003B1482" w:rsidP="003B1482">
            <w:pPr>
              <w:jc w:val="right"/>
              <w:rPr>
                <w:rFonts w:ascii="Arial" w:hAnsi="Arial" w:cs="Arial"/>
                <w:color w:val="000000"/>
                <w:sz w:val="18"/>
                <w:szCs w:val="18"/>
              </w:rPr>
            </w:pPr>
            <w:r w:rsidRPr="003169B9">
              <w:rPr>
                <w:rFonts w:ascii="Arial" w:hAnsi="Arial" w:cs="Arial"/>
                <w:color w:val="000000"/>
                <w:sz w:val="18"/>
                <w:szCs w:val="18"/>
              </w:rPr>
              <w:t>7,156,896</w:t>
            </w:r>
          </w:p>
          <w:p w14:paraId="725AEC77" w14:textId="77777777" w:rsidR="00921575" w:rsidRPr="003169B9" w:rsidRDefault="003B1482" w:rsidP="00921575">
            <w:pPr>
              <w:jc w:val="right"/>
              <w:rPr>
                <w:rFonts w:ascii="Arial" w:hAnsi="Arial" w:cs="Arial"/>
                <w:sz w:val="18"/>
                <w:szCs w:val="18"/>
              </w:rPr>
            </w:pPr>
            <w:r w:rsidRPr="003169B9">
              <w:rPr>
                <w:rFonts w:ascii="Arial" w:hAnsi="Arial" w:cs="Arial"/>
                <w:sz w:val="18"/>
                <w:szCs w:val="18"/>
              </w:rPr>
              <w:t xml:space="preserve"> (3,576,888)</w:t>
            </w:r>
          </w:p>
        </w:tc>
      </w:tr>
      <w:tr w:rsidR="00921575" w:rsidRPr="00345228" w14:paraId="574F3F96" w14:textId="77777777" w:rsidTr="009959B1">
        <w:trPr>
          <w:jc w:val="center"/>
        </w:trPr>
        <w:tc>
          <w:tcPr>
            <w:tcW w:w="3809" w:type="dxa"/>
            <w:tcBorders>
              <w:left w:val="single" w:sz="4" w:space="0" w:color="auto"/>
              <w:right w:val="single" w:sz="4" w:space="0" w:color="auto"/>
            </w:tcBorders>
          </w:tcPr>
          <w:p w14:paraId="07575806" w14:textId="77777777" w:rsidR="00921575" w:rsidRPr="009959B1" w:rsidRDefault="00921575" w:rsidP="00921575">
            <w:pPr>
              <w:pStyle w:val="BodyText"/>
              <w:tabs>
                <w:tab w:val="left" w:pos="426"/>
                <w:tab w:val="left" w:pos="851"/>
                <w:tab w:val="left" w:pos="1276"/>
              </w:tabs>
              <w:spacing w:before="0" w:after="0"/>
              <w:rPr>
                <w:rFonts w:ascii="Arial" w:hAnsi="Arial" w:cs="Arial"/>
                <w:sz w:val="18"/>
                <w:szCs w:val="18"/>
              </w:rPr>
            </w:pPr>
          </w:p>
        </w:tc>
        <w:tc>
          <w:tcPr>
            <w:tcW w:w="900" w:type="dxa"/>
            <w:tcBorders>
              <w:left w:val="single" w:sz="4" w:space="0" w:color="auto"/>
              <w:right w:val="single" w:sz="4" w:space="0" w:color="auto"/>
            </w:tcBorders>
          </w:tcPr>
          <w:p w14:paraId="3CD8843E"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p>
        </w:tc>
        <w:tc>
          <w:tcPr>
            <w:tcW w:w="2250" w:type="dxa"/>
            <w:tcBorders>
              <w:left w:val="single" w:sz="4" w:space="0" w:color="auto"/>
              <w:bottom w:val="single" w:sz="4" w:space="0" w:color="auto"/>
              <w:right w:val="single" w:sz="4" w:space="0" w:color="auto"/>
            </w:tcBorders>
          </w:tcPr>
          <w:p w14:paraId="595622DA" w14:textId="77777777" w:rsidR="00921575" w:rsidRPr="003169B9" w:rsidRDefault="00921575" w:rsidP="00921575">
            <w:pPr>
              <w:pStyle w:val="BodyText"/>
              <w:tabs>
                <w:tab w:val="left" w:pos="426"/>
                <w:tab w:val="left" w:pos="851"/>
                <w:tab w:val="left" w:pos="1276"/>
              </w:tabs>
              <w:spacing w:before="0" w:after="0"/>
              <w:jc w:val="right"/>
              <w:rPr>
                <w:rFonts w:ascii="Arial" w:hAnsi="Arial" w:cs="Arial"/>
                <w:sz w:val="18"/>
                <w:szCs w:val="18"/>
              </w:rPr>
            </w:pPr>
          </w:p>
        </w:tc>
        <w:tc>
          <w:tcPr>
            <w:tcW w:w="2250" w:type="dxa"/>
            <w:tcBorders>
              <w:left w:val="single" w:sz="4" w:space="0" w:color="auto"/>
              <w:right w:val="single" w:sz="4" w:space="0" w:color="auto"/>
            </w:tcBorders>
          </w:tcPr>
          <w:p w14:paraId="5883E75A" w14:textId="77777777" w:rsidR="00921575" w:rsidRPr="003169B9" w:rsidRDefault="00921575" w:rsidP="00921575">
            <w:pPr>
              <w:pStyle w:val="BodyText"/>
              <w:tabs>
                <w:tab w:val="left" w:pos="426"/>
                <w:tab w:val="left" w:pos="851"/>
                <w:tab w:val="left" w:pos="1276"/>
              </w:tabs>
              <w:spacing w:before="0" w:after="0"/>
              <w:jc w:val="right"/>
              <w:rPr>
                <w:rFonts w:ascii="Arial" w:hAnsi="Arial" w:cs="Arial"/>
                <w:sz w:val="18"/>
                <w:szCs w:val="18"/>
              </w:rPr>
            </w:pPr>
          </w:p>
        </w:tc>
      </w:tr>
      <w:tr w:rsidR="00921575" w:rsidRPr="00345228" w14:paraId="5F977145" w14:textId="77777777" w:rsidTr="009959B1">
        <w:trPr>
          <w:jc w:val="center"/>
        </w:trPr>
        <w:tc>
          <w:tcPr>
            <w:tcW w:w="3809" w:type="dxa"/>
            <w:tcBorders>
              <w:left w:val="single" w:sz="4" w:space="0" w:color="auto"/>
              <w:bottom w:val="single" w:sz="4" w:space="0" w:color="auto"/>
              <w:right w:val="single" w:sz="4" w:space="0" w:color="auto"/>
            </w:tcBorders>
          </w:tcPr>
          <w:p w14:paraId="164739CF" w14:textId="77777777" w:rsidR="00921575" w:rsidRPr="009959B1" w:rsidRDefault="00921575" w:rsidP="00921575">
            <w:pPr>
              <w:pStyle w:val="BodyText"/>
              <w:tabs>
                <w:tab w:val="left" w:pos="426"/>
                <w:tab w:val="left" w:pos="851"/>
                <w:tab w:val="left" w:pos="1276"/>
              </w:tabs>
              <w:spacing w:before="0" w:after="0"/>
              <w:rPr>
                <w:rFonts w:ascii="Arial" w:hAnsi="Arial" w:cs="Arial"/>
                <w:b/>
                <w:sz w:val="18"/>
                <w:szCs w:val="18"/>
              </w:rPr>
            </w:pPr>
            <w:r w:rsidRPr="009959B1">
              <w:rPr>
                <w:rFonts w:ascii="Arial" w:hAnsi="Arial" w:cs="Arial"/>
                <w:b/>
                <w:sz w:val="18"/>
                <w:szCs w:val="18"/>
              </w:rPr>
              <w:t xml:space="preserve">Total accumulated funds </w:t>
            </w:r>
          </w:p>
        </w:tc>
        <w:tc>
          <w:tcPr>
            <w:tcW w:w="900" w:type="dxa"/>
            <w:tcBorders>
              <w:left w:val="single" w:sz="4" w:space="0" w:color="auto"/>
              <w:bottom w:val="single" w:sz="4" w:space="0" w:color="auto"/>
              <w:right w:val="single" w:sz="4" w:space="0" w:color="auto"/>
            </w:tcBorders>
          </w:tcPr>
          <w:p w14:paraId="45816548" w14:textId="77777777" w:rsidR="00921575" w:rsidRPr="009959B1" w:rsidRDefault="00921575" w:rsidP="00921575">
            <w:pPr>
              <w:pStyle w:val="BodyText"/>
              <w:tabs>
                <w:tab w:val="left" w:pos="426"/>
                <w:tab w:val="left" w:pos="851"/>
                <w:tab w:val="left" w:pos="1276"/>
              </w:tabs>
              <w:spacing w:before="0" w:after="0"/>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tcPr>
          <w:p w14:paraId="10176602" w14:textId="77777777" w:rsidR="00921575" w:rsidRPr="003169B9" w:rsidRDefault="0028542C" w:rsidP="00921575">
            <w:pPr>
              <w:jc w:val="right"/>
              <w:rPr>
                <w:rFonts w:ascii="Arial" w:hAnsi="Arial" w:cs="Arial"/>
                <w:b/>
                <w:bCs/>
                <w:sz w:val="18"/>
                <w:szCs w:val="18"/>
              </w:rPr>
            </w:pPr>
            <w:r w:rsidRPr="003169B9">
              <w:rPr>
                <w:rFonts w:ascii="Arial" w:hAnsi="Arial" w:cs="Arial"/>
                <w:b/>
                <w:bCs/>
                <w:sz w:val="18"/>
                <w:szCs w:val="18"/>
              </w:rPr>
              <w:t>7</w:t>
            </w:r>
            <w:r w:rsidR="00921575" w:rsidRPr="003169B9">
              <w:rPr>
                <w:rFonts w:ascii="Arial" w:hAnsi="Arial" w:cs="Arial"/>
                <w:b/>
                <w:bCs/>
                <w:sz w:val="18"/>
                <w:szCs w:val="18"/>
              </w:rPr>
              <w:t>,</w:t>
            </w:r>
            <w:r w:rsidR="009A4616" w:rsidRPr="003169B9">
              <w:rPr>
                <w:rFonts w:ascii="Arial" w:hAnsi="Arial" w:cs="Arial"/>
                <w:b/>
                <w:bCs/>
                <w:sz w:val="18"/>
                <w:szCs w:val="18"/>
              </w:rPr>
              <w:t>2</w:t>
            </w:r>
            <w:r w:rsidRPr="003169B9">
              <w:rPr>
                <w:rFonts w:ascii="Arial" w:hAnsi="Arial" w:cs="Arial"/>
                <w:b/>
                <w:bCs/>
                <w:sz w:val="18"/>
                <w:szCs w:val="18"/>
              </w:rPr>
              <w:t>73</w:t>
            </w:r>
            <w:r w:rsidR="00921575" w:rsidRPr="003169B9">
              <w:rPr>
                <w:rFonts w:ascii="Arial" w:hAnsi="Arial" w:cs="Arial"/>
                <w:b/>
                <w:bCs/>
                <w:sz w:val="18"/>
                <w:szCs w:val="18"/>
              </w:rPr>
              <w:t>,</w:t>
            </w:r>
            <w:r w:rsidRPr="003169B9">
              <w:rPr>
                <w:rFonts w:ascii="Arial" w:hAnsi="Arial" w:cs="Arial"/>
                <w:b/>
                <w:bCs/>
                <w:sz w:val="18"/>
                <w:szCs w:val="18"/>
              </w:rPr>
              <w:t>116</w:t>
            </w:r>
          </w:p>
        </w:tc>
        <w:tc>
          <w:tcPr>
            <w:tcW w:w="2250" w:type="dxa"/>
            <w:tcBorders>
              <w:top w:val="single" w:sz="4" w:space="0" w:color="auto"/>
              <w:left w:val="single" w:sz="4" w:space="0" w:color="auto"/>
              <w:bottom w:val="single" w:sz="4" w:space="0" w:color="auto"/>
              <w:right w:val="single" w:sz="4" w:space="0" w:color="auto"/>
            </w:tcBorders>
          </w:tcPr>
          <w:p w14:paraId="6CB10EF3" w14:textId="77777777" w:rsidR="00921575" w:rsidRPr="003169B9" w:rsidRDefault="003B1482" w:rsidP="00921575">
            <w:pPr>
              <w:jc w:val="right"/>
              <w:rPr>
                <w:rFonts w:ascii="Arial" w:hAnsi="Arial" w:cs="Arial"/>
                <w:b/>
                <w:bCs/>
                <w:sz w:val="18"/>
                <w:szCs w:val="18"/>
              </w:rPr>
            </w:pPr>
            <w:r w:rsidRPr="003169B9">
              <w:rPr>
                <w:rFonts w:ascii="Arial" w:hAnsi="Arial" w:cs="Arial"/>
                <w:b/>
                <w:bCs/>
                <w:sz w:val="18"/>
                <w:szCs w:val="18"/>
              </w:rPr>
              <w:t>3,580,008</w:t>
            </w:r>
          </w:p>
        </w:tc>
      </w:tr>
    </w:tbl>
    <w:p w14:paraId="4FE13A9C"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0E9244A6" w14:textId="77777777" w:rsidR="00AE550C" w:rsidRPr="00345228" w:rsidRDefault="00862F42" w:rsidP="00AE550C">
      <w:pPr>
        <w:pStyle w:val="BodyText"/>
        <w:tabs>
          <w:tab w:val="left" w:pos="426"/>
          <w:tab w:val="left" w:pos="851"/>
          <w:tab w:val="left" w:pos="1276"/>
        </w:tabs>
        <w:rPr>
          <w:rFonts w:ascii="Arial" w:hAnsi="Arial" w:cs="Arial"/>
          <w:sz w:val="18"/>
          <w:szCs w:val="18"/>
        </w:rPr>
      </w:pPr>
      <w:r>
        <w:rPr>
          <w:rFonts w:ascii="Arial" w:hAnsi="Arial" w:cs="Arial"/>
          <w:sz w:val="18"/>
          <w:szCs w:val="18"/>
        </w:rPr>
        <w:t>T</w:t>
      </w:r>
      <w:r w:rsidR="00AE550C" w:rsidRPr="00345228">
        <w:rPr>
          <w:rFonts w:ascii="Arial" w:hAnsi="Arial" w:cs="Arial"/>
          <w:sz w:val="18"/>
          <w:szCs w:val="18"/>
        </w:rPr>
        <w:t>he above statement of financial position should be read in conjunction with the accompanying notes.</w:t>
      </w:r>
    </w:p>
    <w:p w14:paraId="1C603CD8" w14:textId="77777777" w:rsidR="00BA47ED" w:rsidRDefault="00BA47ED" w:rsidP="00AE550C">
      <w:pPr>
        <w:pStyle w:val="BodyText"/>
        <w:tabs>
          <w:tab w:val="left" w:pos="426"/>
          <w:tab w:val="left" w:pos="851"/>
          <w:tab w:val="left" w:pos="1276"/>
        </w:tabs>
        <w:rPr>
          <w:rFonts w:ascii="Arial" w:hAnsi="Arial" w:cs="Arial"/>
          <w:sz w:val="18"/>
          <w:szCs w:val="18"/>
        </w:rPr>
      </w:pPr>
    </w:p>
    <w:p w14:paraId="330AE836" w14:textId="77777777" w:rsidR="00BA47ED" w:rsidRPr="00BA47ED" w:rsidRDefault="00BA47ED" w:rsidP="00BA47ED"/>
    <w:p w14:paraId="447B2CDE" w14:textId="77777777" w:rsidR="00BA47ED" w:rsidRPr="00BA47ED" w:rsidRDefault="00BA47ED" w:rsidP="00BA47ED"/>
    <w:p w14:paraId="447524E7" w14:textId="77777777" w:rsidR="00BA47ED" w:rsidRPr="00BA47ED" w:rsidRDefault="00BA47ED" w:rsidP="00BA47ED"/>
    <w:p w14:paraId="5D158D1B" w14:textId="77777777" w:rsidR="00BA47ED" w:rsidRPr="00BA47ED" w:rsidRDefault="00BA47ED" w:rsidP="00BA47ED"/>
    <w:p w14:paraId="1ED320D3" w14:textId="77777777" w:rsidR="00BA47ED" w:rsidRPr="00BA47ED" w:rsidRDefault="00BA47ED" w:rsidP="00BA47ED"/>
    <w:p w14:paraId="249EF43A" w14:textId="77777777" w:rsidR="00BA47ED" w:rsidRPr="00BA47ED" w:rsidRDefault="00BA47ED" w:rsidP="00BA47ED"/>
    <w:p w14:paraId="010C2A0B" w14:textId="77777777" w:rsidR="00BA47ED" w:rsidRPr="00BA47ED" w:rsidRDefault="00BA47ED" w:rsidP="00BA47ED"/>
    <w:p w14:paraId="4AB59AB9" w14:textId="77777777" w:rsidR="00BA47ED" w:rsidRPr="00BA47ED" w:rsidRDefault="00BA47ED" w:rsidP="00BA47ED"/>
    <w:p w14:paraId="33FD83ED" w14:textId="77777777" w:rsidR="00BA47ED" w:rsidRPr="00BA47ED" w:rsidRDefault="00BA47ED" w:rsidP="00BA47ED"/>
    <w:p w14:paraId="1FBADC70" w14:textId="77777777" w:rsidR="00BA47ED" w:rsidRPr="00BA47ED" w:rsidRDefault="00BA47ED" w:rsidP="00BA47ED"/>
    <w:p w14:paraId="5EA77726" w14:textId="77777777" w:rsidR="00BA47ED" w:rsidRPr="00BA47ED" w:rsidRDefault="00BA47ED" w:rsidP="00BA47ED"/>
    <w:p w14:paraId="5992CB10" w14:textId="77777777" w:rsidR="00BA47ED" w:rsidRPr="00BA47ED" w:rsidRDefault="00BA47ED" w:rsidP="00BA47ED"/>
    <w:p w14:paraId="6F8511FB" w14:textId="77777777" w:rsidR="00BA47ED" w:rsidRPr="00BA47ED" w:rsidRDefault="00BA47ED" w:rsidP="00BA47ED"/>
    <w:p w14:paraId="5F0FBCF9" w14:textId="77777777" w:rsidR="00BA47ED" w:rsidRPr="00BA47ED" w:rsidRDefault="00BA47ED" w:rsidP="00BA47ED"/>
    <w:p w14:paraId="79D180C8" w14:textId="77777777" w:rsidR="00BA47ED" w:rsidRDefault="00BA47ED" w:rsidP="00BA47ED">
      <w:pPr>
        <w:pStyle w:val="BodyText"/>
        <w:tabs>
          <w:tab w:val="left" w:pos="426"/>
          <w:tab w:val="left" w:pos="851"/>
          <w:tab w:val="left" w:pos="1276"/>
        </w:tabs>
        <w:jc w:val="center"/>
      </w:pPr>
    </w:p>
    <w:p w14:paraId="7546812C" w14:textId="77777777" w:rsidR="00BA47ED" w:rsidRPr="00C17AD9" w:rsidRDefault="00BA47ED" w:rsidP="00BA47ED">
      <w:pPr>
        <w:pStyle w:val="BodyText"/>
        <w:tabs>
          <w:tab w:val="left" w:pos="426"/>
          <w:tab w:val="left" w:pos="851"/>
          <w:tab w:val="left" w:pos="1276"/>
        </w:tabs>
        <w:jc w:val="center"/>
        <w:rPr>
          <w:rFonts w:ascii="Arial" w:hAnsi="Arial" w:cs="Arial"/>
          <w:sz w:val="18"/>
        </w:rPr>
      </w:pPr>
      <w:r>
        <w:tab/>
      </w:r>
      <w:r>
        <w:tab/>
      </w:r>
      <w:r>
        <w:tab/>
      </w:r>
      <w:r>
        <w:tab/>
      </w:r>
      <w:r>
        <w:tab/>
      </w:r>
      <w:r>
        <w:tab/>
      </w:r>
      <w:r>
        <w:tab/>
      </w:r>
      <w:r>
        <w:tab/>
      </w:r>
      <w:r>
        <w:tab/>
      </w:r>
      <w:r>
        <w:tab/>
      </w:r>
      <w:r>
        <w:tab/>
      </w:r>
      <w:r>
        <w:tab/>
      </w:r>
      <w:r>
        <w:tab/>
      </w:r>
      <w:r>
        <w:tab/>
      </w:r>
      <w:r>
        <w:tab/>
      </w:r>
    </w:p>
    <w:p w14:paraId="2CD67364" w14:textId="77777777" w:rsidR="00AE550C" w:rsidRPr="00345228" w:rsidRDefault="00AE550C" w:rsidP="00AE550C">
      <w:pPr>
        <w:pStyle w:val="BodyText"/>
        <w:tabs>
          <w:tab w:val="left" w:pos="426"/>
          <w:tab w:val="left" w:pos="851"/>
          <w:tab w:val="left" w:pos="1276"/>
        </w:tabs>
        <w:rPr>
          <w:rFonts w:ascii="Arial" w:hAnsi="Arial" w:cs="Arial"/>
          <w:b/>
          <w:sz w:val="18"/>
          <w:szCs w:val="18"/>
        </w:rPr>
      </w:pPr>
      <w:r w:rsidRPr="00BA47ED">
        <w:br w:type="page"/>
      </w:r>
      <w:r w:rsidRPr="00345228">
        <w:rPr>
          <w:rFonts w:ascii="Arial" w:hAnsi="Arial" w:cs="Arial"/>
          <w:b/>
          <w:sz w:val="18"/>
          <w:szCs w:val="18"/>
        </w:rPr>
        <w:lastRenderedPageBreak/>
        <w:t xml:space="preserve">ROOM TO READ AUSTRALIA </w:t>
      </w:r>
      <w:r>
        <w:rPr>
          <w:rFonts w:ascii="Arial" w:hAnsi="Arial" w:cs="Arial"/>
          <w:b/>
          <w:sz w:val="18"/>
          <w:szCs w:val="18"/>
        </w:rPr>
        <w:t>LIMITED</w:t>
      </w:r>
      <w:r w:rsidRPr="00345228">
        <w:rPr>
          <w:rFonts w:ascii="Arial" w:hAnsi="Arial" w:cs="Arial"/>
          <w:b/>
          <w:sz w:val="18"/>
          <w:szCs w:val="18"/>
        </w:rPr>
        <w:t xml:space="preserve"> </w:t>
      </w:r>
      <w:r w:rsidRPr="00345228">
        <w:rPr>
          <w:rFonts w:ascii="Arial" w:hAnsi="Arial" w:cs="Arial"/>
          <w:b/>
          <w:sz w:val="18"/>
          <w:szCs w:val="18"/>
        </w:rPr>
        <w:br/>
        <w:t xml:space="preserve">STATEMENT OF CHANGES IN EQUITY </w:t>
      </w:r>
      <w:r w:rsidRPr="00345228">
        <w:rPr>
          <w:rFonts w:ascii="Arial" w:hAnsi="Arial" w:cs="Arial"/>
          <w:b/>
          <w:sz w:val="18"/>
          <w:szCs w:val="18"/>
        </w:rPr>
        <w:br/>
        <w:t>FOR THE YEAR EN</w:t>
      </w:r>
      <w:r>
        <w:rPr>
          <w:rFonts w:ascii="Arial" w:hAnsi="Arial" w:cs="Arial"/>
          <w:b/>
          <w:sz w:val="18"/>
          <w:szCs w:val="18"/>
        </w:rPr>
        <w:t>DED 31 DECEMBER 20</w:t>
      </w:r>
      <w:r w:rsidR="001A21BC">
        <w:rPr>
          <w:rFonts w:ascii="Arial" w:hAnsi="Arial" w:cs="Arial"/>
          <w:b/>
          <w:sz w:val="18"/>
          <w:szCs w:val="18"/>
        </w:rPr>
        <w:t>2</w:t>
      </w:r>
      <w:r w:rsidR="0000089B">
        <w:rPr>
          <w:rFonts w:ascii="Arial" w:hAnsi="Arial" w:cs="Arial"/>
          <w:b/>
          <w:sz w:val="18"/>
          <w:szCs w:val="18"/>
        </w:rPr>
        <w:t>1</w:t>
      </w:r>
      <w:r w:rsidRPr="00345228">
        <w:rPr>
          <w:rFonts w:ascii="Arial" w:hAnsi="Arial" w:cs="Arial"/>
          <w:b/>
          <w:sz w:val="18"/>
          <w:szCs w:val="18"/>
        </w:rPr>
        <w:br/>
      </w:r>
    </w:p>
    <w:tbl>
      <w:tblPr>
        <w:tblW w:w="9990" w:type="dxa"/>
        <w:tblInd w:w="-702" w:type="dxa"/>
        <w:tblLayout w:type="fixed"/>
        <w:tblLook w:val="01E0" w:firstRow="1" w:lastRow="1" w:firstColumn="1" w:lastColumn="1" w:noHBand="0" w:noVBand="0"/>
      </w:tblPr>
      <w:tblGrid>
        <w:gridCol w:w="5130"/>
        <w:gridCol w:w="990"/>
        <w:gridCol w:w="1800"/>
        <w:gridCol w:w="2070"/>
      </w:tblGrid>
      <w:tr w:rsidR="00AE550C" w:rsidRPr="00345228" w14:paraId="0D89B803" w14:textId="77777777" w:rsidTr="00497DD6">
        <w:tc>
          <w:tcPr>
            <w:tcW w:w="5130" w:type="dxa"/>
            <w:tcBorders>
              <w:top w:val="single" w:sz="4" w:space="0" w:color="auto"/>
              <w:left w:val="single" w:sz="4" w:space="0" w:color="auto"/>
              <w:bottom w:val="single" w:sz="4" w:space="0" w:color="auto"/>
              <w:right w:val="single" w:sz="4" w:space="0" w:color="auto"/>
            </w:tcBorders>
          </w:tcPr>
          <w:p w14:paraId="3A15874A" w14:textId="77777777" w:rsidR="00AE550C" w:rsidRPr="00345228" w:rsidRDefault="00AE550C" w:rsidP="007528BD">
            <w:pPr>
              <w:pStyle w:val="BodyText"/>
              <w:tabs>
                <w:tab w:val="left" w:pos="426"/>
                <w:tab w:val="left" w:pos="851"/>
                <w:tab w:val="left" w:pos="1276"/>
              </w:tabs>
              <w:spacing w:before="0" w:after="0"/>
              <w:rPr>
                <w:rFonts w:ascii="Arial" w:hAnsi="Arial" w:cs="Arial"/>
                <w:b/>
                <w:sz w:val="18"/>
                <w:szCs w:val="18"/>
              </w:rPr>
            </w:pPr>
          </w:p>
        </w:tc>
        <w:tc>
          <w:tcPr>
            <w:tcW w:w="990" w:type="dxa"/>
            <w:tcBorders>
              <w:top w:val="single" w:sz="4" w:space="0" w:color="auto"/>
              <w:left w:val="single" w:sz="4" w:space="0" w:color="auto"/>
              <w:bottom w:val="single" w:sz="4" w:space="0" w:color="auto"/>
              <w:right w:val="single" w:sz="4" w:space="0" w:color="auto"/>
            </w:tcBorders>
          </w:tcPr>
          <w:p w14:paraId="66F3F20E"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tcPr>
          <w:p w14:paraId="3799EA90" w14:textId="77777777" w:rsidR="00AE550C" w:rsidRDefault="00AE550C" w:rsidP="007528BD">
            <w:pPr>
              <w:pStyle w:val="BodyText"/>
              <w:tabs>
                <w:tab w:val="left" w:pos="426"/>
                <w:tab w:val="left" w:pos="851"/>
                <w:tab w:val="left" w:pos="1276"/>
              </w:tabs>
              <w:spacing w:before="0" w:after="0"/>
              <w:jc w:val="center"/>
              <w:rPr>
                <w:rFonts w:ascii="Arial" w:hAnsi="Arial" w:cs="Arial"/>
                <w:b/>
                <w:sz w:val="18"/>
                <w:szCs w:val="18"/>
              </w:rPr>
            </w:pPr>
            <w:r w:rsidRPr="00345228">
              <w:rPr>
                <w:rFonts w:ascii="Arial" w:hAnsi="Arial" w:cs="Arial"/>
                <w:b/>
                <w:sz w:val="18"/>
                <w:szCs w:val="18"/>
              </w:rPr>
              <w:t>Year ended</w:t>
            </w:r>
          </w:p>
          <w:p w14:paraId="26C86A3C"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b/>
                <w:sz w:val="18"/>
                <w:szCs w:val="18"/>
              </w:rPr>
            </w:pPr>
            <w:r>
              <w:rPr>
                <w:rFonts w:ascii="Arial" w:hAnsi="Arial" w:cs="Arial"/>
                <w:b/>
                <w:sz w:val="18"/>
                <w:szCs w:val="18"/>
              </w:rPr>
              <w:t xml:space="preserve"> 31 December 20</w:t>
            </w:r>
            <w:r w:rsidR="00B20442">
              <w:rPr>
                <w:rFonts w:ascii="Arial" w:hAnsi="Arial" w:cs="Arial"/>
                <w:b/>
                <w:sz w:val="18"/>
                <w:szCs w:val="18"/>
              </w:rPr>
              <w:t>2</w:t>
            </w:r>
            <w:r w:rsidR="0000089B">
              <w:rPr>
                <w:rFonts w:ascii="Arial" w:hAnsi="Arial" w:cs="Arial"/>
                <w:b/>
                <w:sz w:val="18"/>
                <w:szCs w:val="18"/>
              </w:rPr>
              <w:t>1</w:t>
            </w:r>
          </w:p>
          <w:p w14:paraId="71A0440E"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b/>
                <w:sz w:val="18"/>
                <w:szCs w:val="18"/>
              </w:rPr>
            </w:pPr>
          </w:p>
          <w:p w14:paraId="2C5FB922"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b/>
                <w:sz w:val="18"/>
                <w:szCs w:val="18"/>
              </w:rPr>
            </w:pPr>
          </w:p>
          <w:p w14:paraId="6F4E247E" w14:textId="77777777" w:rsidR="00AE550C" w:rsidRPr="00345228" w:rsidDel="00C16A72" w:rsidRDefault="00AE550C" w:rsidP="007528BD">
            <w:pPr>
              <w:pStyle w:val="BodyText"/>
              <w:tabs>
                <w:tab w:val="left" w:pos="426"/>
                <w:tab w:val="left" w:pos="851"/>
                <w:tab w:val="left" w:pos="1276"/>
              </w:tabs>
              <w:spacing w:before="0" w:after="0"/>
              <w:jc w:val="center"/>
              <w:rPr>
                <w:rFonts w:ascii="Arial" w:hAnsi="Arial" w:cs="Arial"/>
                <w:b/>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3DAD921"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b/>
                <w:sz w:val="18"/>
                <w:szCs w:val="18"/>
              </w:rPr>
            </w:pPr>
            <w:r w:rsidRPr="00345228">
              <w:rPr>
                <w:rFonts w:ascii="Arial" w:hAnsi="Arial" w:cs="Arial"/>
                <w:b/>
                <w:sz w:val="18"/>
                <w:szCs w:val="18"/>
              </w:rPr>
              <w:t>Year ended</w:t>
            </w:r>
          </w:p>
          <w:p w14:paraId="1DC89B6F" w14:textId="77777777" w:rsidR="00AE550C" w:rsidRDefault="00AE550C" w:rsidP="007528BD">
            <w:pPr>
              <w:pStyle w:val="BodyText"/>
              <w:tabs>
                <w:tab w:val="left" w:pos="426"/>
                <w:tab w:val="left" w:pos="851"/>
                <w:tab w:val="left" w:pos="1276"/>
              </w:tabs>
              <w:spacing w:before="0" w:after="0"/>
              <w:jc w:val="center"/>
              <w:rPr>
                <w:rFonts w:ascii="Arial" w:hAnsi="Arial" w:cs="Arial"/>
                <w:b/>
                <w:sz w:val="18"/>
                <w:szCs w:val="18"/>
              </w:rPr>
            </w:pPr>
            <w:r w:rsidRPr="00345228">
              <w:rPr>
                <w:rFonts w:ascii="Arial" w:hAnsi="Arial" w:cs="Arial"/>
                <w:b/>
                <w:sz w:val="18"/>
                <w:szCs w:val="18"/>
              </w:rPr>
              <w:t xml:space="preserve"> 31 December</w:t>
            </w:r>
          </w:p>
          <w:p w14:paraId="33FFC000"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b/>
                <w:sz w:val="18"/>
                <w:szCs w:val="18"/>
              </w:rPr>
            </w:pPr>
            <w:r>
              <w:rPr>
                <w:rFonts w:ascii="Arial" w:hAnsi="Arial" w:cs="Arial"/>
                <w:b/>
                <w:sz w:val="18"/>
                <w:szCs w:val="18"/>
              </w:rPr>
              <w:t xml:space="preserve"> 20</w:t>
            </w:r>
            <w:r w:rsidR="0000089B">
              <w:rPr>
                <w:rFonts w:ascii="Arial" w:hAnsi="Arial" w:cs="Arial"/>
                <w:b/>
                <w:sz w:val="18"/>
                <w:szCs w:val="18"/>
              </w:rPr>
              <w:t>20</w:t>
            </w:r>
          </w:p>
          <w:p w14:paraId="75758F32"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b/>
                <w:sz w:val="18"/>
                <w:szCs w:val="18"/>
              </w:rPr>
            </w:pPr>
          </w:p>
          <w:p w14:paraId="3A037124"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b/>
                <w:sz w:val="18"/>
                <w:szCs w:val="18"/>
              </w:rPr>
            </w:pPr>
          </w:p>
          <w:p w14:paraId="31185536"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b/>
                <w:sz w:val="18"/>
                <w:szCs w:val="18"/>
              </w:rPr>
            </w:pPr>
          </w:p>
        </w:tc>
      </w:tr>
      <w:tr w:rsidR="00125B46" w:rsidRPr="00E97FE0" w14:paraId="08085539" w14:textId="77777777" w:rsidTr="00497DD6">
        <w:tc>
          <w:tcPr>
            <w:tcW w:w="5130" w:type="dxa"/>
            <w:tcBorders>
              <w:top w:val="single" w:sz="4" w:space="0" w:color="auto"/>
              <w:left w:val="single" w:sz="4" w:space="0" w:color="auto"/>
              <w:right w:val="single" w:sz="4" w:space="0" w:color="auto"/>
            </w:tcBorders>
          </w:tcPr>
          <w:p w14:paraId="7764F1D3" w14:textId="77777777" w:rsidR="00125B46" w:rsidRPr="00E97FE0" w:rsidRDefault="00125B46" w:rsidP="00125B46">
            <w:pPr>
              <w:pStyle w:val="BodyText"/>
              <w:tabs>
                <w:tab w:val="left" w:pos="426"/>
                <w:tab w:val="left" w:pos="851"/>
                <w:tab w:val="left" w:pos="1276"/>
              </w:tabs>
              <w:spacing w:before="0" w:after="0"/>
              <w:rPr>
                <w:rFonts w:ascii="Arial" w:hAnsi="Arial" w:cs="Arial"/>
                <w:b/>
                <w:sz w:val="18"/>
                <w:szCs w:val="18"/>
              </w:rPr>
            </w:pPr>
            <w:r w:rsidRPr="00E97FE0">
              <w:rPr>
                <w:rFonts w:ascii="Arial" w:hAnsi="Arial" w:cs="Arial"/>
                <w:b/>
                <w:sz w:val="18"/>
                <w:szCs w:val="18"/>
              </w:rPr>
              <w:t>Total accumulated funds at the beginning of the financial year</w:t>
            </w:r>
          </w:p>
        </w:tc>
        <w:tc>
          <w:tcPr>
            <w:tcW w:w="990" w:type="dxa"/>
            <w:tcBorders>
              <w:top w:val="single" w:sz="4" w:space="0" w:color="auto"/>
              <w:left w:val="single" w:sz="4" w:space="0" w:color="auto"/>
              <w:right w:val="single" w:sz="4" w:space="0" w:color="auto"/>
            </w:tcBorders>
          </w:tcPr>
          <w:p w14:paraId="769E2854" w14:textId="77777777" w:rsidR="00125B46" w:rsidRPr="00E97FE0" w:rsidRDefault="00125B46" w:rsidP="00125B46">
            <w:pPr>
              <w:pStyle w:val="BodyText"/>
              <w:tabs>
                <w:tab w:val="left" w:pos="426"/>
                <w:tab w:val="left" w:pos="851"/>
                <w:tab w:val="left" w:pos="1276"/>
              </w:tabs>
              <w:spacing w:before="0" w:after="0"/>
              <w:jc w:val="center"/>
              <w:rPr>
                <w:rFonts w:ascii="Arial" w:hAnsi="Arial" w:cs="Arial"/>
                <w:sz w:val="18"/>
                <w:szCs w:val="18"/>
              </w:rPr>
            </w:pPr>
          </w:p>
        </w:tc>
        <w:tc>
          <w:tcPr>
            <w:tcW w:w="1800" w:type="dxa"/>
            <w:tcBorders>
              <w:top w:val="single" w:sz="4" w:space="0" w:color="auto"/>
              <w:left w:val="single" w:sz="4" w:space="0" w:color="auto"/>
              <w:right w:val="single" w:sz="4" w:space="0" w:color="auto"/>
            </w:tcBorders>
          </w:tcPr>
          <w:p w14:paraId="2C7E284F" w14:textId="77777777" w:rsidR="00125B46" w:rsidRPr="00E97FE0" w:rsidRDefault="004A297F" w:rsidP="00125B46">
            <w:pPr>
              <w:pStyle w:val="BodyText"/>
              <w:tabs>
                <w:tab w:val="left" w:pos="426"/>
                <w:tab w:val="left" w:pos="851"/>
                <w:tab w:val="left" w:pos="1276"/>
              </w:tabs>
              <w:spacing w:before="0" w:after="0"/>
              <w:jc w:val="right"/>
              <w:rPr>
                <w:rFonts w:ascii="Arial" w:hAnsi="Arial" w:cs="Arial"/>
                <w:b/>
                <w:sz w:val="18"/>
                <w:szCs w:val="18"/>
              </w:rPr>
            </w:pPr>
            <w:bookmarkStart w:id="3" w:name="OLE_LINK4"/>
            <w:r>
              <w:rPr>
                <w:rFonts w:ascii="Arial" w:hAnsi="Arial" w:cs="Arial"/>
                <w:b/>
                <w:sz w:val="18"/>
                <w:szCs w:val="18"/>
              </w:rPr>
              <w:t>3</w:t>
            </w:r>
            <w:r w:rsidR="00125B46" w:rsidRPr="00E97FE0">
              <w:rPr>
                <w:rFonts w:ascii="Arial" w:hAnsi="Arial" w:cs="Arial"/>
                <w:b/>
                <w:sz w:val="18"/>
                <w:szCs w:val="18"/>
              </w:rPr>
              <w:t>,</w:t>
            </w:r>
            <w:r w:rsidR="00B20442">
              <w:rPr>
                <w:rFonts w:ascii="Arial" w:hAnsi="Arial" w:cs="Arial"/>
                <w:b/>
                <w:sz w:val="18"/>
                <w:szCs w:val="18"/>
              </w:rPr>
              <w:t>5</w:t>
            </w:r>
            <w:r>
              <w:rPr>
                <w:rFonts w:ascii="Arial" w:hAnsi="Arial" w:cs="Arial"/>
                <w:b/>
                <w:sz w:val="18"/>
                <w:szCs w:val="18"/>
              </w:rPr>
              <w:t>80</w:t>
            </w:r>
            <w:r w:rsidR="00125B46" w:rsidRPr="00E97FE0">
              <w:rPr>
                <w:rFonts w:ascii="Arial" w:hAnsi="Arial" w:cs="Arial"/>
                <w:b/>
                <w:sz w:val="18"/>
                <w:szCs w:val="18"/>
              </w:rPr>
              <w:t>,</w:t>
            </w:r>
            <w:bookmarkEnd w:id="3"/>
            <w:r>
              <w:rPr>
                <w:rFonts w:ascii="Arial" w:hAnsi="Arial" w:cs="Arial"/>
                <w:b/>
                <w:sz w:val="18"/>
                <w:szCs w:val="18"/>
              </w:rPr>
              <w:t>00</w:t>
            </w:r>
            <w:r w:rsidR="00B20442">
              <w:rPr>
                <w:rFonts w:ascii="Arial" w:hAnsi="Arial" w:cs="Arial"/>
                <w:b/>
                <w:sz w:val="18"/>
                <w:szCs w:val="18"/>
              </w:rPr>
              <w:t>8</w:t>
            </w:r>
          </w:p>
        </w:tc>
        <w:tc>
          <w:tcPr>
            <w:tcW w:w="2070" w:type="dxa"/>
            <w:tcBorders>
              <w:top w:val="single" w:sz="4" w:space="0" w:color="auto"/>
              <w:left w:val="single" w:sz="4" w:space="0" w:color="auto"/>
              <w:right w:val="single" w:sz="4" w:space="0" w:color="auto"/>
            </w:tcBorders>
          </w:tcPr>
          <w:p w14:paraId="7EDD3A09" w14:textId="77777777" w:rsidR="00125B46" w:rsidRPr="00E97FE0" w:rsidRDefault="0000089B" w:rsidP="00125B46">
            <w:pPr>
              <w:pStyle w:val="BodyText"/>
              <w:tabs>
                <w:tab w:val="left" w:pos="426"/>
                <w:tab w:val="left" w:pos="851"/>
                <w:tab w:val="left" w:pos="1276"/>
              </w:tabs>
              <w:spacing w:before="0" w:after="0"/>
              <w:jc w:val="right"/>
              <w:rPr>
                <w:rFonts w:ascii="Arial" w:hAnsi="Arial" w:cs="Arial"/>
                <w:b/>
                <w:sz w:val="18"/>
                <w:szCs w:val="18"/>
              </w:rPr>
            </w:pPr>
            <w:r>
              <w:rPr>
                <w:rFonts w:ascii="Arial" w:hAnsi="Arial" w:cs="Arial"/>
                <w:b/>
                <w:sz w:val="18"/>
                <w:szCs w:val="18"/>
              </w:rPr>
              <w:t>7</w:t>
            </w:r>
            <w:r w:rsidRPr="00E97FE0">
              <w:rPr>
                <w:rFonts w:ascii="Arial" w:hAnsi="Arial" w:cs="Arial"/>
                <w:b/>
                <w:sz w:val="18"/>
                <w:szCs w:val="18"/>
              </w:rPr>
              <w:t>,</w:t>
            </w:r>
            <w:r>
              <w:rPr>
                <w:rFonts w:ascii="Arial" w:hAnsi="Arial" w:cs="Arial"/>
                <w:b/>
                <w:sz w:val="18"/>
                <w:szCs w:val="18"/>
              </w:rPr>
              <w:t>15</w:t>
            </w:r>
            <w:r w:rsidRPr="00E97FE0">
              <w:rPr>
                <w:rFonts w:ascii="Arial" w:hAnsi="Arial" w:cs="Arial"/>
                <w:b/>
                <w:sz w:val="18"/>
                <w:szCs w:val="18"/>
              </w:rPr>
              <w:t>6,</w:t>
            </w:r>
            <w:r>
              <w:rPr>
                <w:rFonts w:ascii="Arial" w:hAnsi="Arial" w:cs="Arial"/>
                <w:b/>
                <w:sz w:val="18"/>
                <w:szCs w:val="18"/>
              </w:rPr>
              <w:t>896</w:t>
            </w:r>
          </w:p>
        </w:tc>
      </w:tr>
      <w:tr w:rsidR="00125B46" w:rsidRPr="00E97FE0" w14:paraId="4FF33F6B" w14:textId="77777777" w:rsidTr="007528BD">
        <w:tc>
          <w:tcPr>
            <w:tcW w:w="5130" w:type="dxa"/>
            <w:tcBorders>
              <w:left w:val="single" w:sz="4" w:space="0" w:color="auto"/>
              <w:right w:val="single" w:sz="4" w:space="0" w:color="auto"/>
            </w:tcBorders>
          </w:tcPr>
          <w:p w14:paraId="42BA1930" w14:textId="77777777" w:rsidR="00125B46" w:rsidRPr="00E97FE0" w:rsidRDefault="00125B46" w:rsidP="00125B46">
            <w:pPr>
              <w:pStyle w:val="BodyText"/>
              <w:tabs>
                <w:tab w:val="left" w:pos="426"/>
                <w:tab w:val="left" w:pos="851"/>
                <w:tab w:val="left" w:pos="1276"/>
              </w:tabs>
              <w:spacing w:before="0" w:after="0"/>
              <w:rPr>
                <w:rFonts w:ascii="Arial" w:hAnsi="Arial" w:cs="Arial"/>
                <w:sz w:val="18"/>
                <w:szCs w:val="18"/>
              </w:rPr>
            </w:pPr>
            <w:r w:rsidRPr="00E97FE0">
              <w:rPr>
                <w:rFonts w:ascii="Arial" w:hAnsi="Arial" w:cs="Arial"/>
                <w:sz w:val="18"/>
                <w:szCs w:val="18"/>
              </w:rPr>
              <w:t xml:space="preserve">Total comprehensive income for the period </w:t>
            </w:r>
          </w:p>
        </w:tc>
        <w:tc>
          <w:tcPr>
            <w:tcW w:w="990" w:type="dxa"/>
            <w:tcBorders>
              <w:left w:val="single" w:sz="4" w:space="0" w:color="auto"/>
              <w:right w:val="single" w:sz="4" w:space="0" w:color="auto"/>
            </w:tcBorders>
          </w:tcPr>
          <w:p w14:paraId="78652A17" w14:textId="77777777" w:rsidR="00125B46" w:rsidRPr="00E97FE0" w:rsidRDefault="00125B46" w:rsidP="00125B46">
            <w:pPr>
              <w:pStyle w:val="BodyText"/>
              <w:tabs>
                <w:tab w:val="left" w:pos="426"/>
                <w:tab w:val="left" w:pos="851"/>
                <w:tab w:val="left" w:pos="1276"/>
              </w:tabs>
              <w:spacing w:before="0" w:after="0"/>
              <w:jc w:val="center"/>
              <w:rPr>
                <w:rFonts w:ascii="Arial" w:hAnsi="Arial" w:cs="Arial"/>
                <w:sz w:val="18"/>
                <w:szCs w:val="18"/>
              </w:rPr>
            </w:pPr>
          </w:p>
        </w:tc>
        <w:tc>
          <w:tcPr>
            <w:tcW w:w="1800" w:type="dxa"/>
            <w:tcBorders>
              <w:left w:val="single" w:sz="4" w:space="0" w:color="auto"/>
              <w:right w:val="single" w:sz="4" w:space="0" w:color="auto"/>
            </w:tcBorders>
          </w:tcPr>
          <w:p w14:paraId="5C0CA486" w14:textId="77777777" w:rsidR="00125B46" w:rsidRPr="00E97FE0" w:rsidRDefault="004A297F" w:rsidP="00125B46">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8</w:t>
            </w:r>
            <w:r w:rsidR="00125B46" w:rsidRPr="00E97FE0">
              <w:rPr>
                <w:rFonts w:ascii="Arial" w:hAnsi="Arial" w:cs="Arial"/>
                <w:sz w:val="18"/>
                <w:szCs w:val="18"/>
              </w:rPr>
              <w:t>,</w:t>
            </w:r>
            <w:r>
              <w:rPr>
                <w:rFonts w:ascii="Arial" w:hAnsi="Arial" w:cs="Arial"/>
                <w:sz w:val="18"/>
                <w:szCs w:val="18"/>
              </w:rPr>
              <w:t>502</w:t>
            </w:r>
            <w:r w:rsidR="00125B46" w:rsidRPr="00E97FE0">
              <w:rPr>
                <w:rFonts w:ascii="Arial" w:hAnsi="Arial" w:cs="Arial"/>
                <w:sz w:val="18"/>
                <w:szCs w:val="18"/>
              </w:rPr>
              <w:t>,</w:t>
            </w:r>
            <w:r>
              <w:rPr>
                <w:rFonts w:ascii="Arial" w:hAnsi="Arial" w:cs="Arial"/>
                <w:sz w:val="18"/>
                <w:szCs w:val="18"/>
              </w:rPr>
              <w:t>917</w:t>
            </w:r>
          </w:p>
        </w:tc>
        <w:tc>
          <w:tcPr>
            <w:tcW w:w="2070" w:type="dxa"/>
            <w:tcBorders>
              <w:left w:val="single" w:sz="4" w:space="0" w:color="auto"/>
              <w:right w:val="single" w:sz="4" w:space="0" w:color="auto"/>
            </w:tcBorders>
          </w:tcPr>
          <w:p w14:paraId="6C107F5F" w14:textId="77777777" w:rsidR="00125B46" w:rsidRPr="00E97FE0" w:rsidRDefault="0000089B" w:rsidP="00125B46">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3</w:t>
            </w:r>
            <w:r w:rsidRPr="00E97FE0">
              <w:rPr>
                <w:rFonts w:ascii="Arial" w:hAnsi="Arial" w:cs="Arial"/>
                <w:sz w:val="18"/>
                <w:szCs w:val="18"/>
              </w:rPr>
              <w:t>,6</w:t>
            </w:r>
            <w:r>
              <w:rPr>
                <w:rFonts w:ascii="Arial" w:hAnsi="Arial" w:cs="Arial"/>
                <w:sz w:val="18"/>
                <w:szCs w:val="18"/>
              </w:rPr>
              <w:t>73</w:t>
            </w:r>
            <w:r w:rsidRPr="00E97FE0">
              <w:rPr>
                <w:rFonts w:ascii="Arial" w:hAnsi="Arial" w:cs="Arial"/>
                <w:sz w:val="18"/>
                <w:szCs w:val="18"/>
              </w:rPr>
              <w:t>,</w:t>
            </w:r>
            <w:r>
              <w:rPr>
                <w:rFonts w:ascii="Arial" w:hAnsi="Arial" w:cs="Arial"/>
                <w:sz w:val="18"/>
                <w:szCs w:val="18"/>
              </w:rPr>
              <w:t>832</w:t>
            </w:r>
          </w:p>
        </w:tc>
      </w:tr>
      <w:tr w:rsidR="00125B46" w:rsidRPr="00E97FE0" w14:paraId="3D2D50BF" w14:textId="77777777" w:rsidTr="007528BD">
        <w:tc>
          <w:tcPr>
            <w:tcW w:w="5130" w:type="dxa"/>
            <w:tcBorders>
              <w:left w:val="single" w:sz="4" w:space="0" w:color="auto"/>
              <w:right w:val="single" w:sz="4" w:space="0" w:color="auto"/>
            </w:tcBorders>
          </w:tcPr>
          <w:p w14:paraId="41D4D8E4" w14:textId="77777777" w:rsidR="00125B46" w:rsidRPr="00E97FE0" w:rsidRDefault="00125B46" w:rsidP="00125B46">
            <w:pPr>
              <w:pStyle w:val="BodyText"/>
              <w:tabs>
                <w:tab w:val="left" w:pos="426"/>
                <w:tab w:val="left" w:pos="851"/>
                <w:tab w:val="left" w:pos="1276"/>
              </w:tabs>
              <w:spacing w:before="0" w:after="0"/>
              <w:rPr>
                <w:rFonts w:ascii="Arial" w:hAnsi="Arial" w:cs="Arial"/>
                <w:sz w:val="18"/>
                <w:szCs w:val="18"/>
              </w:rPr>
            </w:pPr>
            <w:r w:rsidRPr="00E97FE0">
              <w:rPr>
                <w:rFonts w:ascii="Arial" w:hAnsi="Arial" w:cs="Arial"/>
                <w:sz w:val="18"/>
                <w:szCs w:val="18"/>
              </w:rPr>
              <w:t>Less income distributed</w:t>
            </w:r>
          </w:p>
        </w:tc>
        <w:tc>
          <w:tcPr>
            <w:tcW w:w="990" w:type="dxa"/>
            <w:tcBorders>
              <w:left w:val="single" w:sz="4" w:space="0" w:color="auto"/>
              <w:right w:val="single" w:sz="4" w:space="0" w:color="auto"/>
            </w:tcBorders>
          </w:tcPr>
          <w:p w14:paraId="1D9187AF" w14:textId="77777777" w:rsidR="00125B46" w:rsidRPr="00E97FE0" w:rsidRDefault="00125B46" w:rsidP="00125B46">
            <w:pPr>
              <w:pStyle w:val="BodyText"/>
              <w:tabs>
                <w:tab w:val="left" w:pos="426"/>
                <w:tab w:val="left" w:pos="851"/>
                <w:tab w:val="left" w:pos="1276"/>
              </w:tabs>
              <w:spacing w:before="0" w:after="0"/>
              <w:jc w:val="center"/>
              <w:rPr>
                <w:rFonts w:ascii="Arial" w:hAnsi="Arial" w:cs="Arial"/>
                <w:sz w:val="18"/>
                <w:szCs w:val="18"/>
              </w:rPr>
            </w:pPr>
          </w:p>
        </w:tc>
        <w:tc>
          <w:tcPr>
            <w:tcW w:w="1800" w:type="dxa"/>
            <w:tcBorders>
              <w:left w:val="single" w:sz="4" w:space="0" w:color="auto"/>
              <w:right w:val="single" w:sz="4" w:space="0" w:color="auto"/>
            </w:tcBorders>
          </w:tcPr>
          <w:p w14:paraId="730F0AC7" w14:textId="77777777" w:rsidR="00125B46" w:rsidRPr="00E97FE0" w:rsidRDefault="004A297F" w:rsidP="00125B46">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4</w:t>
            </w:r>
            <w:r w:rsidR="00125B46" w:rsidRPr="00E97FE0">
              <w:rPr>
                <w:rFonts w:ascii="Arial" w:hAnsi="Arial" w:cs="Arial"/>
                <w:sz w:val="18"/>
                <w:szCs w:val="18"/>
              </w:rPr>
              <w:t>,</w:t>
            </w:r>
            <w:r>
              <w:rPr>
                <w:rFonts w:ascii="Arial" w:hAnsi="Arial" w:cs="Arial"/>
                <w:sz w:val="18"/>
                <w:szCs w:val="18"/>
              </w:rPr>
              <w:t>809</w:t>
            </w:r>
            <w:r w:rsidR="00125B46" w:rsidRPr="00E97FE0">
              <w:rPr>
                <w:rFonts w:ascii="Arial" w:hAnsi="Arial" w:cs="Arial"/>
                <w:sz w:val="18"/>
                <w:szCs w:val="18"/>
              </w:rPr>
              <w:t>,</w:t>
            </w:r>
            <w:r>
              <w:rPr>
                <w:rFonts w:ascii="Arial" w:hAnsi="Arial" w:cs="Arial"/>
                <w:sz w:val="18"/>
                <w:szCs w:val="18"/>
              </w:rPr>
              <w:t>8</w:t>
            </w:r>
            <w:r w:rsidR="00B20442">
              <w:rPr>
                <w:rFonts w:ascii="Arial" w:hAnsi="Arial" w:cs="Arial"/>
                <w:sz w:val="18"/>
                <w:szCs w:val="18"/>
              </w:rPr>
              <w:t>0</w:t>
            </w:r>
            <w:r>
              <w:rPr>
                <w:rFonts w:ascii="Arial" w:hAnsi="Arial" w:cs="Arial"/>
                <w:sz w:val="18"/>
                <w:szCs w:val="18"/>
              </w:rPr>
              <w:t>9</w:t>
            </w:r>
          </w:p>
        </w:tc>
        <w:tc>
          <w:tcPr>
            <w:tcW w:w="2070" w:type="dxa"/>
            <w:tcBorders>
              <w:left w:val="single" w:sz="4" w:space="0" w:color="auto"/>
              <w:right w:val="single" w:sz="4" w:space="0" w:color="auto"/>
            </w:tcBorders>
          </w:tcPr>
          <w:p w14:paraId="231D7C11" w14:textId="77777777" w:rsidR="00125B46" w:rsidRPr="00E97FE0" w:rsidRDefault="0000089B" w:rsidP="00125B46">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7</w:t>
            </w:r>
            <w:r w:rsidRPr="00E97FE0">
              <w:rPr>
                <w:rFonts w:ascii="Arial" w:hAnsi="Arial" w:cs="Arial"/>
                <w:sz w:val="18"/>
                <w:szCs w:val="18"/>
              </w:rPr>
              <w:t>,</w:t>
            </w:r>
            <w:r>
              <w:rPr>
                <w:rFonts w:ascii="Arial" w:hAnsi="Arial" w:cs="Arial"/>
                <w:sz w:val="18"/>
                <w:szCs w:val="18"/>
              </w:rPr>
              <w:t>2</w:t>
            </w:r>
            <w:r w:rsidRPr="00E97FE0">
              <w:rPr>
                <w:rFonts w:ascii="Arial" w:hAnsi="Arial" w:cs="Arial"/>
                <w:sz w:val="18"/>
                <w:szCs w:val="18"/>
              </w:rPr>
              <w:t>5</w:t>
            </w:r>
            <w:r>
              <w:rPr>
                <w:rFonts w:ascii="Arial" w:hAnsi="Arial" w:cs="Arial"/>
                <w:sz w:val="18"/>
                <w:szCs w:val="18"/>
              </w:rPr>
              <w:t>0</w:t>
            </w:r>
            <w:r w:rsidRPr="00E97FE0">
              <w:rPr>
                <w:rFonts w:ascii="Arial" w:hAnsi="Arial" w:cs="Arial"/>
                <w:sz w:val="18"/>
                <w:szCs w:val="18"/>
              </w:rPr>
              <w:t>,</w:t>
            </w:r>
            <w:r>
              <w:rPr>
                <w:rFonts w:ascii="Arial" w:hAnsi="Arial" w:cs="Arial"/>
                <w:sz w:val="18"/>
                <w:szCs w:val="18"/>
              </w:rPr>
              <w:t>720</w:t>
            </w:r>
          </w:p>
        </w:tc>
      </w:tr>
      <w:tr w:rsidR="00125B46" w:rsidRPr="00E97FE0" w14:paraId="51856852" w14:textId="77777777" w:rsidTr="007528BD">
        <w:tc>
          <w:tcPr>
            <w:tcW w:w="5130" w:type="dxa"/>
            <w:tcBorders>
              <w:left w:val="single" w:sz="4" w:space="0" w:color="auto"/>
              <w:right w:val="single" w:sz="4" w:space="0" w:color="auto"/>
            </w:tcBorders>
          </w:tcPr>
          <w:p w14:paraId="0E7F8E8D" w14:textId="77777777" w:rsidR="00125B46" w:rsidRPr="00E97FE0" w:rsidRDefault="00125B46" w:rsidP="00125B46">
            <w:pPr>
              <w:pStyle w:val="BodyText"/>
              <w:tabs>
                <w:tab w:val="left" w:pos="426"/>
                <w:tab w:val="left" w:pos="851"/>
                <w:tab w:val="left" w:pos="1276"/>
              </w:tabs>
              <w:spacing w:before="0" w:after="0"/>
              <w:rPr>
                <w:rFonts w:ascii="Arial" w:hAnsi="Arial" w:cs="Arial"/>
                <w:sz w:val="18"/>
                <w:szCs w:val="18"/>
              </w:rPr>
            </w:pPr>
          </w:p>
        </w:tc>
        <w:tc>
          <w:tcPr>
            <w:tcW w:w="990" w:type="dxa"/>
            <w:tcBorders>
              <w:left w:val="single" w:sz="4" w:space="0" w:color="auto"/>
              <w:right w:val="single" w:sz="4" w:space="0" w:color="auto"/>
            </w:tcBorders>
          </w:tcPr>
          <w:p w14:paraId="4E8C5E8F" w14:textId="77777777" w:rsidR="00125B46" w:rsidRPr="00E97FE0" w:rsidRDefault="00125B46" w:rsidP="00125B46">
            <w:pPr>
              <w:pStyle w:val="BodyText"/>
              <w:tabs>
                <w:tab w:val="left" w:pos="426"/>
                <w:tab w:val="left" w:pos="851"/>
                <w:tab w:val="left" w:pos="1276"/>
              </w:tabs>
              <w:spacing w:before="0" w:after="0"/>
              <w:jc w:val="center"/>
              <w:rPr>
                <w:rFonts w:ascii="Arial" w:hAnsi="Arial" w:cs="Arial"/>
                <w:sz w:val="18"/>
                <w:szCs w:val="18"/>
              </w:rPr>
            </w:pPr>
          </w:p>
        </w:tc>
        <w:tc>
          <w:tcPr>
            <w:tcW w:w="1800" w:type="dxa"/>
            <w:tcBorders>
              <w:left w:val="single" w:sz="4" w:space="0" w:color="auto"/>
              <w:bottom w:val="single" w:sz="4" w:space="0" w:color="auto"/>
              <w:right w:val="single" w:sz="4" w:space="0" w:color="auto"/>
            </w:tcBorders>
          </w:tcPr>
          <w:p w14:paraId="7A147BA6" w14:textId="77777777" w:rsidR="00125B46" w:rsidRPr="00E97FE0" w:rsidRDefault="00125B46" w:rsidP="00125B46">
            <w:pPr>
              <w:pStyle w:val="BodyText"/>
              <w:tabs>
                <w:tab w:val="left" w:pos="426"/>
                <w:tab w:val="left" w:pos="851"/>
                <w:tab w:val="left" w:pos="1276"/>
              </w:tabs>
              <w:spacing w:before="0" w:after="0"/>
              <w:jc w:val="right"/>
              <w:rPr>
                <w:rFonts w:ascii="Arial" w:hAnsi="Arial" w:cs="Arial"/>
                <w:sz w:val="18"/>
                <w:szCs w:val="18"/>
              </w:rPr>
            </w:pPr>
          </w:p>
        </w:tc>
        <w:tc>
          <w:tcPr>
            <w:tcW w:w="2070" w:type="dxa"/>
            <w:tcBorders>
              <w:left w:val="single" w:sz="4" w:space="0" w:color="auto"/>
              <w:right w:val="single" w:sz="4" w:space="0" w:color="auto"/>
            </w:tcBorders>
          </w:tcPr>
          <w:p w14:paraId="7ED87820" w14:textId="77777777" w:rsidR="00125B46" w:rsidRPr="00E97FE0" w:rsidRDefault="00125B46" w:rsidP="00125B46">
            <w:pPr>
              <w:pStyle w:val="BodyText"/>
              <w:tabs>
                <w:tab w:val="left" w:pos="426"/>
                <w:tab w:val="left" w:pos="851"/>
                <w:tab w:val="left" w:pos="1276"/>
              </w:tabs>
              <w:spacing w:before="0" w:after="0"/>
              <w:jc w:val="right"/>
              <w:rPr>
                <w:rFonts w:ascii="Arial" w:hAnsi="Arial" w:cs="Arial"/>
                <w:sz w:val="18"/>
                <w:szCs w:val="18"/>
              </w:rPr>
            </w:pPr>
          </w:p>
        </w:tc>
      </w:tr>
      <w:tr w:rsidR="00125B46" w:rsidRPr="00345228" w14:paraId="77D99606" w14:textId="77777777" w:rsidTr="007528BD">
        <w:tc>
          <w:tcPr>
            <w:tcW w:w="5130" w:type="dxa"/>
            <w:tcBorders>
              <w:left w:val="single" w:sz="4" w:space="0" w:color="auto"/>
              <w:bottom w:val="single" w:sz="4" w:space="0" w:color="auto"/>
              <w:right w:val="single" w:sz="4" w:space="0" w:color="auto"/>
            </w:tcBorders>
          </w:tcPr>
          <w:p w14:paraId="06000602" w14:textId="77777777" w:rsidR="00125B46" w:rsidRPr="00E97FE0" w:rsidRDefault="00125B46" w:rsidP="00125B46">
            <w:pPr>
              <w:pStyle w:val="BodyText"/>
              <w:tabs>
                <w:tab w:val="left" w:pos="426"/>
                <w:tab w:val="left" w:pos="851"/>
                <w:tab w:val="left" w:pos="1276"/>
              </w:tabs>
              <w:spacing w:before="0" w:after="0"/>
              <w:rPr>
                <w:rFonts w:ascii="Arial" w:hAnsi="Arial" w:cs="Arial"/>
                <w:b/>
                <w:sz w:val="18"/>
                <w:szCs w:val="18"/>
              </w:rPr>
            </w:pPr>
            <w:r w:rsidRPr="00E97FE0">
              <w:rPr>
                <w:rFonts w:ascii="Arial" w:hAnsi="Arial" w:cs="Arial"/>
                <w:b/>
                <w:sz w:val="18"/>
                <w:szCs w:val="18"/>
              </w:rPr>
              <w:t xml:space="preserve">Total accumulated funds at the end of the year </w:t>
            </w:r>
          </w:p>
        </w:tc>
        <w:tc>
          <w:tcPr>
            <w:tcW w:w="990" w:type="dxa"/>
            <w:tcBorders>
              <w:left w:val="single" w:sz="4" w:space="0" w:color="auto"/>
              <w:bottom w:val="single" w:sz="4" w:space="0" w:color="auto"/>
              <w:right w:val="single" w:sz="4" w:space="0" w:color="auto"/>
            </w:tcBorders>
          </w:tcPr>
          <w:p w14:paraId="49F323A3" w14:textId="77777777" w:rsidR="00125B46" w:rsidRPr="00E97FE0" w:rsidRDefault="00125B46" w:rsidP="00125B46">
            <w:pPr>
              <w:pStyle w:val="BodyText"/>
              <w:tabs>
                <w:tab w:val="left" w:pos="426"/>
                <w:tab w:val="left" w:pos="851"/>
                <w:tab w:val="left" w:pos="1276"/>
              </w:tabs>
              <w:spacing w:before="0" w:after="0"/>
              <w:jc w:val="center"/>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0FAB04CD" w14:textId="77777777" w:rsidR="00125B46" w:rsidRPr="00E97FE0" w:rsidRDefault="004A297F" w:rsidP="00125B46">
            <w:pPr>
              <w:pStyle w:val="BodyText"/>
              <w:tabs>
                <w:tab w:val="left" w:pos="426"/>
                <w:tab w:val="left" w:pos="851"/>
                <w:tab w:val="left" w:pos="1276"/>
              </w:tabs>
              <w:spacing w:before="0" w:after="0"/>
              <w:jc w:val="right"/>
              <w:rPr>
                <w:rFonts w:ascii="Arial" w:hAnsi="Arial" w:cs="Arial"/>
                <w:b/>
                <w:bCs/>
                <w:sz w:val="18"/>
                <w:szCs w:val="18"/>
              </w:rPr>
            </w:pPr>
            <w:r>
              <w:rPr>
                <w:rFonts w:ascii="Arial" w:hAnsi="Arial" w:cs="Arial"/>
                <w:b/>
                <w:bCs/>
                <w:sz w:val="18"/>
                <w:szCs w:val="18"/>
              </w:rPr>
              <w:t>7</w:t>
            </w:r>
            <w:r w:rsidR="00125B46" w:rsidRPr="00E97FE0">
              <w:rPr>
                <w:rFonts w:ascii="Arial" w:hAnsi="Arial" w:cs="Arial"/>
                <w:b/>
                <w:bCs/>
                <w:sz w:val="18"/>
                <w:szCs w:val="18"/>
              </w:rPr>
              <w:t>,</w:t>
            </w:r>
            <w:r>
              <w:rPr>
                <w:rFonts w:ascii="Arial" w:hAnsi="Arial" w:cs="Arial"/>
                <w:b/>
                <w:bCs/>
                <w:sz w:val="18"/>
                <w:szCs w:val="18"/>
              </w:rPr>
              <w:t>273</w:t>
            </w:r>
            <w:r w:rsidR="00125B46" w:rsidRPr="00E97FE0">
              <w:rPr>
                <w:rFonts w:ascii="Arial" w:hAnsi="Arial" w:cs="Arial"/>
                <w:b/>
                <w:bCs/>
                <w:sz w:val="18"/>
                <w:szCs w:val="18"/>
              </w:rPr>
              <w:t>,</w:t>
            </w:r>
            <w:r>
              <w:rPr>
                <w:rFonts w:ascii="Arial" w:hAnsi="Arial" w:cs="Arial"/>
                <w:b/>
                <w:bCs/>
                <w:sz w:val="18"/>
                <w:szCs w:val="18"/>
              </w:rPr>
              <w:t>116</w:t>
            </w:r>
          </w:p>
        </w:tc>
        <w:tc>
          <w:tcPr>
            <w:tcW w:w="2070" w:type="dxa"/>
            <w:tcBorders>
              <w:top w:val="single" w:sz="4" w:space="0" w:color="auto"/>
              <w:left w:val="single" w:sz="4" w:space="0" w:color="auto"/>
              <w:bottom w:val="single" w:sz="4" w:space="0" w:color="auto"/>
              <w:right w:val="single" w:sz="4" w:space="0" w:color="auto"/>
            </w:tcBorders>
          </w:tcPr>
          <w:p w14:paraId="2EE3E51F" w14:textId="77777777" w:rsidR="00125B46" w:rsidRPr="00E97FE0" w:rsidRDefault="0000089B" w:rsidP="00125B46">
            <w:pPr>
              <w:pStyle w:val="BodyText"/>
              <w:tabs>
                <w:tab w:val="left" w:pos="426"/>
                <w:tab w:val="left" w:pos="851"/>
                <w:tab w:val="left" w:pos="1276"/>
              </w:tabs>
              <w:spacing w:before="0" w:after="0"/>
              <w:jc w:val="right"/>
              <w:rPr>
                <w:rFonts w:ascii="Arial" w:hAnsi="Arial" w:cs="Arial"/>
                <w:b/>
                <w:bCs/>
                <w:sz w:val="18"/>
                <w:szCs w:val="18"/>
              </w:rPr>
            </w:pPr>
            <w:bookmarkStart w:id="4" w:name="OLE_LINK12"/>
            <w:r>
              <w:rPr>
                <w:rFonts w:ascii="Arial" w:hAnsi="Arial" w:cs="Arial"/>
                <w:b/>
                <w:bCs/>
                <w:sz w:val="18"/>
                <w:szCs w:val="18"/>
              </w:rPr>
              <w:t>3</w:t>
            </w:r>
            <w:r w:rsidRPr="00E97FE0">
              <w:rPr>
                <w:rFonts w:ascii="Arial" w:hAnsi="Arial" w:cs="Arial"/>
                <w:b/>
                <w:bCs/>
                <w:sz w:val="18"/>
                <w:szCs w:val="18"/>
              </w:rPr>
              <w:t>,5</w:t>
            </w:r>
            <w:r>
              <w:rPr>
                <w:rFonts w:ascii="Arial" w:hAnsi="Arial" w:cs="Arial"/>
                <w:b/>
                <w:bCs/>
                <w:sz w:val="18"/>
                <w:szCs w:val="18"/>
              </w:rPr>
              <w:t>80</w:t>
            </w:r>
            <w:r w:rsidRPr="00E97FE0">
              <w:rPr>
                <w:rFonts w:ascii="Arial" w:hAnsi="Arial" w:cs="Arial"/>
                <w:b/>
                <w:bCs/>
                <w:sz w:val="18"/>
                <w:szCs w:val="18"/>
              </w:rPr>
              <w:t>,</w:t>
            </w:r>
            <w:r>
              <w:rPr>
                <w:rFonts w:ascii="Arial" w:hAnsi="Arial" w:cs="Arial"/>
                <w:b/>
                <w:bCs/>
                <w:sz w:val="18"/>
                <w:szCs w:val="18"/>
              </w:rPr>
              <w:t>008</w:t>
            </w:r>
            <w:bookmarkEnd w:id="4"/>
          </w:p>
        </w:tc>
      </w:tr>
    </w:tbl>
    <w:p w14:paraId="715D541F" w14:textId="77777777" w:rsidR="00C76569" w:rsidRDefault="00C76569" w:rsidP="00AE550C">
      <w:pPr>
        <w:pStyle w:val="BodyText"/>
        <w:tabs>
          <w:tab w:val="left" w:pos="426"/>
          <w:tab w:val="left" w:pos="851"/>
          <w:tab w:val="left" w:pos="1276"/>
        </w:tabs>
        <w:rPr>
          <w:rFonts w:ascii="Arial" w:hAnsi="Arial" w:cs="Arial"/>
          <w:sz w:val="18"/>
          <w:szCs w:val="18"/>
        </w:rPr>
      </w:pPr>
    </w:p>
    <w:p w14:paraId="2471117D" w14:textId="77777777" w:rsidR="00AE550C" w:rsidRPr="00345228" w:rsidRDefault="00AE550C" w:rsidP="00AE550C">
      <w:pPr>
        <w:pStyle w:val="BodyText"/>
        <w:tabs>
          <w:tab w:val="left" w:pos="426"/>
          <w:tab w:val="left" w:pos="851"/>
          <w:tab w:val="left" w:pos="1276"/>
        </w:tabs>
        <w:rPr>
          <w:rFonts w:ascii="Arial" w:hAnsi="Arial" w:cs="Arial"/>
          <w:sz w:val="18"/>
          <w:szCs w:val="18"/>
        </w:rPr>
      </w:pPr>
      <w:r w:rsidRPr="00345228">
        <w:rPr>
          <w:rFonts w:ascii="Arial" w:hAnsi="Arial" w:cs="Arial"/>
          <w:sz w:val="18"/>
          <w:szCs w:val="18"/>
        </w:rPr>
        <w:t>The above statement of changes in equity should be read in conjunction with the accompanying notes.</w:t>
      </w:r>
    </w:p>
    <w:p w14:paraId="20B8B55D"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6912792A"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04BF2BEF"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350523FA"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2141F17C"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79D9D658"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3500E5EE"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7E81ADF4"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4FFB6951"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7B04360B"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6B9A3A3B"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16B8DB8D"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4CCB7C46"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356B7148" w14:textId="77777777" w:rsidR="00AE550C" w:rsidRPr="00345228" w:rsidRDefault="00AE550C" w:rsidP="00AE550C">
      <w:pPr>
        <w:pStyle w:val="BodyText"/>
        <w:tabs>
          <w:tab w:val="left" w:pos="426"/>
          <w:tab w:val="left" w:pos="851"/>
          <w:tab w:val="left" w:pos="1276"/>
        </w:tabs>
        <w:rPr>
          <w:rFonts w:ascii="Arial" w:hAnsi="Arial" w:cs="Arial"/>
          <w:sz w:val="18"/>
          <w:szCs w:val="18"/>
        </w:rPr>
      </w:pPr>
    </w:p>
    <w:p w14:paraId="75E5A78D" w14:textId="77777777" w:rsidR="00AE550C" w:rsidRDefault="00AE550C" w:rsidP="00AE550C">
      <w:pPr>
        <w:pStyle w:val="BodyText"/>
        <w:tabs>
          <w:tab w:val="left" w:pos="426"/>
          <w:tab w:val="left" w:pos="851"/>
          <w:tab w:val="left" w:pos="1276"/>
        </w:tabs>
        <w:rPr>
          <w:rFonts w:ascii="Arial" w:hAnsi="Arial" w:cs="Arial"/>
          <w:sz w:val="18"/>
          <w:szCs w:val="18"/>
        </w:rPr>
      </w:pPr>
    </w:p>
    <w:p w14:paraId="0659C89C" w14:textId="77777777" w:rsidR="00AE550C" w:rsidRDefault="00AE550C" w:rsidP="00AE550C">
      <w:pPr>
        <w:pStyle w:val="BodyText"/>
        <w:tabs>
          <w:tab w:val="left" w:pos="426"/>
          <w:tab w:val="left" w:pos="851"/>
          <w:tab w:val="left" w:pos="1276"/>
        </w:tabs>
        <w:rPr>
          <w:rFonts w:ascii="Arial" w:hAnsi="Arial" w:cs="Arial"/>
          <w:sz w:val="18"/>
          <w:szCs w:val="18"/>
        </w:rPr>
      </w:pPr>
    </w:p>
    <w:p w14:paraId="3D71A9DE" w14:textId="77777777" w:rsidR="00AE550C" w:rsidRPr="00345228" w:rsidRDefault="00BA47ED" w:rsidP="008631CD">
      <w:pPr>
        <w:pStyle w:val="BodyText"/>
        <w:tabs>
          <w:tab w:val="left" w:pos="426"/>
          <w:tab w:val="left" w:pos="851"/>
          <w:tab w:val="left" w:pos="1276"/>
        </w:tabs>
        <w:jc w:val="right"/>
        <w:rPr>
          <w:rFonts w:ascii="Arial" w:hAnsi="Arial" w:cs="Arial"/>
          <w:sz w:val="18"/>
          <w:szCs w:val="18"/>
        </w:rPr>
      </w:pPr>
      <w:r>
        <w:rPr>
          <w:rFonts w:ascii="Arial" w:hAnsi="Arial" w:cs="Arial"/>
          <w:sz w:val="18"/>
          <w:szCs w:val="18"/>
        </w:rPr>
        <w:lastRenderedPageBreak/>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C8E6F08" w14:textId="77777777" w:rsidR="00AE550C" w:rsidRPr="00345228" w:rsidRDefault="00AE550C" w:rsidP="00AE550C">
      <w:pPr>
        <w:pStyle w:val="BodyText"/>
        <w:tabs>
          <w:tab w:val="left" w:pos="426"/>
          <w:tab w:val="left" w:pos="851"/>
          <w:tab w:val="left" w:pos="1276"/>
        </w:tabs>
        <w:rPr>
          <w:rFonts w:ascii="Arial" w:hAnsi="Arial" w:cs="Arial"/>
          <w:b/>
          <w:sz w:val="18"/>
          <w:szCs w:val="18"/>
        </w:rPr>
      </w:pPr>
      <w:r w:rsidRPr="00345228">
        <w:rPr>
          <w:rFonts w:ascii="Arial" w:hAnsi="Arial" w:cs="Arial"/>
          <w:b/>
          <w:sz w:val="18"/>
          <w:szCs w:val="18"/>
        </w:rPr>
        <w:t xml:space="preserve">ROOM TO READ AUSTRALIA </w:t>
      </w:r>
      <w:r>
        <w:rPr>
          <w:rFonts w:ascii="Arial" w:hAnsi="Arial" w:cs="Arial"/>
          <w:b/>
          <w:sz w:val="18"/>
          <w:szCs w:val="18"/>
        </w:rPr>
        <w:t>LIMITED</w:t>
      </w:r>
      <w:r w:rsidRPr="00345228">
        <w:rPr>
          <w:rFonts w:ascii="Arial" w:hAnsi="Arial" w:cs="Arial"/>
          <w:b/>
          <w:sz w:val="18"/>
          <w:szCs w:val="18"/>
        </w:rPr>
        <w:t xml:space="preserve"> </w:t>
      </w:r>
      <w:r w:rsidRPr="00345228">
        <w:rPr>
          <w:rFonts w:ascii="Arial" w:hAnsi="Arial" w:cs="Arial"/>
          <w:b/>
          <w:sz w:val="18"/>
          <w:szCs w:val="18"/>
        </w:rPr>
        <w:br/>
        <w:t>STATEMENT OF CASH FLOWS</w:t>
      </w:r>
      <w:r w:rsidRPr="00345228">
        <w:rPr>
          <w:rFonts w:ascii="Arial" w:hAnsi="Arial" w:cs="Arial"/>
          <w:b/>
          <w:sz w:val="18"/>
          <w:szCs w:val="18"/>
        </w:rPr>
        <w:br/>
        <w:t>FOR</w:t>
      </w:r>
      <w:r>
        <w:rPr>
          <w:rFonts w:ascii="Arial" w:hAnsi="Arial" w:cs="Arial"/>
          <w:b/>
          <w:sz w:val="18"/>
          <w:szCs w:val="18"/>
        </w:rPr>
        <w:t xml:space="preserve"> THE YEAR ENDED 31 DECEMBER 20</w:t>
      </w:r>
      <w:r w:rsidR="00125B46">
        <w:rPr>
          <w:rFonts w:ascii="Arial" w:hAnsi="Arial" w:cs="Arial"/>
          <w:b/>
          <w:sz w:val="18"/>
          <w:szCs w:val="18"/>
        </w:rPr>
        <w:t>2</w:t>
      </w:r>
      <w:r w:rsidR="007704A7">
        <w:rPr>
          <w:rFonts w:ascii="Arial" w:hAnsi="Arial" w:cs="Arial"/>
          <w:b/>
          <w:sz w:val="18"/>
          <w:szCs w:val="18"/>
        </w:rPr>
        <w:t>1</w:t>
      </w:r>
      <w:r w:rsidRPr="00345228">
        <w:rPr>
          <w:rFonts w:ascii="Arial" w:hAnsi="Arial" w:cs="Arial"/>
          <w:b/>
          <w:sz w:val="18"/>
          <w:szCs w:val="18"/>
        </w:rPr>
        <w:br/>
      </w:r>
    </w:p>
    <w:tbl>
      <w:tblPr>
        <w:tblW w:w="9990" w:type="dxa"/>
        <w:tblInd w:w="-702" w:type="dxa"/>
        <w:tblLayout w:type="fixed"/>
        <w:tblLook w:val="01E0" w:firstRow="1" w:lastRow="1" w:firstColumn="1" w:lastColumn="1" w:noHBand="0" w:noVBand="0"/>
      </w:tblPr>
      <w:tblGrid>
        <w:gridCol w:w="5130"/>
        <w:gridCol w:w="990"/>
        <w:gridCol w:w="1890"/>
        <w:gridCol w:w="1980"/>
      </w:tblGrid>
      <w:tr w:rsidR="00AE550C" w:rsidRPr="00345228" w14:paraId="5152D43B" w14:textId="77777777" w:rsidTr="007528BD">
        <w:tc>
          <w:tcPr>
            <w:tcW w:w="5130" w:type="dxa"/>
            <w:tcBorders>
              <w:top w:val="single" w:sz="4" w:space="0" w:color="auto"/>
              <w:left w:val="single" w:sz="4" w:space="0" w:color="auto"/>
              <w:right w:val="single" w:sz="4" w:space="0" w:color="auto"/>
            </w:tcBorders>
          </w:tcPr>
          <w:p w14:paraId="0F466764" w14:textId="77777777" w:rsidR="00AE550C" w:rsidRPr="00345228" w:rsidRDefault="00AE550C" w:rsidP="007528BD">
            <w:pPr>
              <w:pStyle w:val="BodyText"/>
              <w:tabs>
                <w:tab w:val="left" w:pos="426"/>
                <w:tab w:val="left" w:pos="851"/>
                <w:tab w:val="left" w:pos="1276"/>
              </w:tabs>
              <w:spacing w:before="0" w:after="0"/>
              <w:rPr>
                <w:rFonts w:ascii="Arial" w:hAnsi="Arial" w:cs="Arial"/>
                <w:b/>
                <w:sz w:val="18"/>
                <w:szCs w:val="18"/>
              </w:rPr>
            </w:pPr>
          </w:p>
        </w:tc>
        <w:tc>
          <w:tcPr>
            <w:tcW w:w="990" w:type="dxa"/>
            <w:tcBorders>
              <w:top w:val="single" w:sz="4" w:space="0" w:color="auto"/>
              <w:left w:val="single" w:sz="4" w:space="0" w:color="auto"/>
              <w:right w:val="single" w:sz="4" w:space="0" w:color="auto"/>
            </w:tcBorders>
          </w:tcPr>
          <w:p w14:paraId="1AF926DF"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b/>
                <w:sz w:val="18"/>
                <w:szCs w:val="18"/>
              </w:rPr>
            </w:pPr>
            <w:r w:rsidRPr="00345228">
              <w:rPr>
                <w:rFonts w:ascii="Arial" w:hAnsi="Arial" w:cs="Arial"/>
                <w:b/>
                <w:sz w:val="18"/>
                <w:szCs w:val="18"/>
              </w:rPr>
              <w:t>Notes</w:t>
            </w:r>
          </w:p>
        </w:tc>
        <w:tc>
          <w:tcPr>
            <w:tcW w:w="1890" w:type="dxa"/>
            <w:tcBorders>
              <w:top w:val="single" w:sz="4" w:space="0" w:color="auto"/>
              <w:left w:val="single" w:sz="4" w:space="0" w:color="auto"/>
              <w:right w:val="single" w:sz="4" w:space="0" w:color="auto"/>
            </w:tcBorders>
          </w:tcPr>
          <w:p w14:paraId="6354EDAF" w14:textId="77777777" w:rsidR="00AE550C" w:rsidRDefault="00AE550C" w:rsidP="003909A4">
            <w:pPr>
              <w:pStyle w:val="BodyText"/>
              <w:tabs>
                <w:tab w:val="left" w:pos="426"/>
                <w:tab w:val="left" w:pos="851"/>
                <w:tab w:val="left" w:pos="1276"/>
              </w:tabs>
              <w:spacing w:before="0" w:after="0"/>
              <w:jc w:val="right"/>
              <w:rPr>
                <w:rFonts w:ascii="Arial" w:hAnsi="Arial" w:cs="Arial"/>
                <w:b/>
                <w:sz w:val="18"/>
                <w:szCs w:val="18"/>
              </w:rPr>
            </w:pPr>
            <w:r w:rsidRPr="00345228">
              <w:rPr>
                <w:rFonts w:ascii="Arial" w:hAnsi="Arial" w:cs="Arial"/>
                <w:b/>
                <w:sz w:val="18"/>
                <w:szCs w:val="18"/>
              </w:rPr>
              <w:t>Year ended</w:t>
            </w:r>
          </w:p>
          <w:p w14:paraId="4C2F4703" w14:textId="77777777" w:rsidR="00AE550C" w:rsidRDefault="00AE550C" w:rsidP="003909A4">
            <w:pPr>
              <w:pStyle w:val="BodyText"/>
              <w:tabs>
                <w:tab w:val="left" w:pos="426"/>
                <w:tab w:val="left" w:pos="851"/>
                <w:tab w:val="left" w:pos="1276"/>
              </w:tabs>
              <w:spacing w:before="0" w:after="0"/>
              <w:jc w:val="right"/>
              <w:rPr>
                <w:rFonts w:ascii="Arial" w:hAnsi="Arial" w:cs="Arial"/>
                <w:b/>
                <w:sz w:val="18"/>
                <w:szCs w:val="18"/>
              </w:rPr>
            </w:pPr>
            <w:r w:rsidRPr="00345228">
              <w:rPr>
                <w:rFonts w:ascii="Arial" w:hAnsi="Arial" w:cs="Arial"/>
                <w:b/>
                <w:sz w:val="18"/>
                <w:szCs w:val="18"/>
              </w:rPr>
              <w:t xml:space="preserve"> 31 December</w:t>
            </w:r>
          </w:p>
          <w:p w14:paraId="4CC42245" w14:textId="77777777" w:rsidR="00AE550C" w:rsidRPr="00345228" w:rsidRDefault="00AE550C" w:rsidP="003909A4">
            <w:pPr>
              <w:pStyle w:val="BodyText"/>
              <w:tabs>
                <w:tab w:val="left" w:pos="426"/>
                <w:tab w:val="left" w:pos="851"/>
                <w:tab w:val="left" w:pos="1276"/>
              </w:tabs>
              <w:spacing w:before="0" w:after="0"/>
              <w:jc w:val="right"/>
              <w:rPr>
                <w:rFonts w:ascii="Arial" w:hAnsi="Arial" w:cs="Arial"/>
                <w:b/>
                <w:sz w:val="18"/>
                <w:szCs w:val="18"/>
              </w:rPr>
            </w:pPr>
            <w:r>
              <w:rPr>
                <w:rFonts w:ascii="Arial" w:hAnsi="Arial" w:cs="Arial"/>
                <w:b/>
                <w:sz w:val="18"/>
                <w:szCs w:val="18"/>
              </w:rPr>
              <w:t xml:space="preserve"> 20</w:t>
            </w:r>
            <w:r w:rsidR="003C3049">
              <w:rPr>
                <w:rFonts w:ascii="Arial" w:hAnsi="Arial" w:cs="Arial"/>
                <w:b/>
                <w:sz w:val="18"/>
                <w:szCs w:val="18"/>
              </w:rPr>
              <w:t>2</w:t>
            </w:r>
            <w:r w:rsidR="007704A7">
              <w:rPr>
                <w:rFonts w:ascii="Arial" w:hAnsi="Arial" w:cs="Arial"/>
                <w:b/>
                <w:sz w:val="18"/>
                <w:szCs w:val="18"/>
              </w:rPr>
              <w:t>1</w:t>
            </w:r>
          </w:p>
          <w:p w14:paraId="1B63854A" w14:textId="77777777" w:rsidR="00AE550C" w:rsidRPr="00345228" w:rsidRDefault="00AE550C" w:rsidP="003909A4">
            <w:pPr>
              <w:pStyle w:val="BodyText"/>
              <w:tabs>
                <w:tab w:val="left" w:pos="426"/>
                <w:tab w:val="left" w:pos="851"/>
                <w:tab w:val="left" w:pos="1276"/>
              </w:tabs>
              <w:spacing w:before="0" w:after="0"/>
              <w:jc w:val="right"/>
              <w:rPr>
                <w:rFonts w:ascii="Arial" w:hAnsi="Arial" w:cs="Arial"/>
                <w:b/>
                <w:sz w:val="18"/>
                <w:szCs w:val="18"/>
              </w:rPr>
            </w:pPr>
          </w:p>
          <w:p w14:paraId="53FD21A7" w14:textId="77777777" w:rsidR="00AE550C" w:rsidRPr="00345228" w:rsidRDefault="00AE550C" w:rsidP="003909A4">
            <w:pPr>
              <w:pStyle w:val="BodyText"/>
              <w:tabs>
                <w:tab w:val="left" w:pos="426"/>
                <w:tab w:val="left" w:pos="851"/>
                <w:tab w:val="left" w:pos="1276"/>
              </w:tabs>
              <w:spacing w:before="0" w:after="0"/>
              <w:jc w:val="right"/>
              <w:rPr>
                <w:rFonts w:ascii="Arial" w:hAnsi="Arial" w:cs="Arial"/>
                <w:b/>
                <w:sz w:val="18"/>
                <w:szCs w:val="18"/>
              </w:rPr>
            </w:pPr>
          </w:p>
          <w:p w14:paraId="3100DF3B" w14:textId="77777777" w:rsidR="00AE550C" w:rsidRPr="00345228" w:rsidDel="00C16A72" w:rsidRDefault="003909A4" w:rsidP="003909A4">
            <w:pPr>
              <w:pStyle w:val="BodyText"/>
              <w:tabs>
                <w:tab w:val="left" w:pos="426"/>
                <w:tab w:val="left" w:pos="851"/>
                <w:tab w:val="left" w:pos="1276"/>
              </w:tabs>
              <w:spacing w:before="0" w:after="0"/>
              <w:jc w:val="right"/>
              <w:rPr>
                <w:rFonts w:ascii="Arial" w:hAnsi="Arial" w:cs="Arial"/>
                <w:b/>
                <w:sz w:val="18"/>
                <w:szCs w:val="18"/>
              </w:rPr>
            </w:pPr>
            <w:r>
              <w:rPr>
                <w:rFonts w:ascii="Arial" w:hAnsi="Arial" w:cs="Arial"/>
                <w:b/>
                <w:sz w:val="18"/>
                <w:szCs w:val="18"/>
              </w:rPr>
              <w:t xml:space="preserve">     </w:t>
            </w:r>
            <w:r w:rsidR="00AE550C" w:rsidRPr="00345228">
              <w:rPr>
                <w:rFonts w:ascii="Arial" w:hAnsi="Arial" w:cs="Arial"/>
                <w:b/>
                <w:sz w:val="18"/>
                <w:szCs w:val="18"/>
              </w:rPr>
              <w:t>$</w:t>
            </w:r>
          </w:p>
        </w:tc>
        <w:tc>
          <w:tcPr>
            <w:tcW w:w="1980" w:type="dxa"/>
            <w:tcBorders>
              <w:top w:val="single" w:sz="4" w:space="0" w:color="auto"/>
              <w:left w:val="single" w:sz="4" w:space="0" w:color="auto"/>
              <w:right w:val="single" w:sz="4" w:space="0" w:color="auto"/>
            </w:tcBorders>
          </w:tcPr>
          <w:p w14:paraId="0980B2ED" w14:textId="77777777" w:rsidR="00AE550C" w:rsidRPr="00345228" w:rsidRDefault="00AE550C" w:rsidP="003909A4">
            <w:pPr>
              <w:pStyle w:val="BodyText"/>
              <w:tabs>
                <w:tab w:val="left" w:pos="426"/>
                <w:tab w:val="left" w:pos="851"/>
                <w:tab w:val="left" w:pos="1276"/>
              </w:tabs>
              <w:spacing w:before="0" w:after="0"/>
              <w:jc w:val="right"/>
              <w:rPr>
                <w:rFonts w:ascii="Arial" w:hAnsi="Arial" w:cs="Arial"/>
                <w:b/>
                <w:sz w:val="18"/>
                <w:szCs w:val="18"/>
              </w:rPr>
            </w:pPr>
            <w:r w:rsidRPr="00345228">
              <w:rPr>
                <w:rFonts w:ascii="Arial" w:hAnsi="Arial" w:cs="Arial"/>
                <w:b/>
                <w:sz w:val="18"/>
                <w:szCs w:val="18"/>
              </w:rPr>
              <w:t>Year ended</w:t>
            </w:r>
          </w:p>
          <w:p w14:paraId="295CF56E" w14:textId="77777777" w:rsidR="00AE550C" w:rsidRDefault="00AE550C" w:rsidP="003909A4">
            <w:pPr>
              <w:pStyle w:val="BodyText"/>
              <w:tabs>
                <w:tab w:val="left" w:pos="426"/>
                <w:tab w:val="left" w:pos="851"/>
                <w:tab w:val="left" w:pos="1276"/>
              </w:tabs>
              <w:spacing w:before="0" w:after="0"/>
              <w:jc w:val="right"/>
              <w:rPr>
                <w:rFonts w:ascii="Arial" w:hAnsi="Arial" w:cs="Arial"/>
                <w:b/>
                <w:sz w:val="18"/>
                <w:szCs w:val="18"/>
              </w:rPr>
            </w:pPr>
            <w:r w:rsidRPr="00345228">
              <w:rPr>
                <w:rFonts w:ascii="Arial" w:hAnsi="Arial" w:cs="Arial"/>
                <w:b/>
                <w:sz w:val="18"/>
                <w:szCs w:val="18"/>
              </w:rPr>
              <w:t>31 December</w:t>
            </w:r>
          </w:p>
          <w:p w14:paraId="6E4053CD" w14:textId="77777777" w:rsidR="00AE550C" w:rsidRPr="00345228" w:rsidRDefault="00AE550C" w:rsidP="003909A4">
            <w:pPr>
              <w:pStyle w:val="BodyText"/>
              <w:tabs>
                <w:tab w:val="left" w:pos="426"/>
                <w:tab w:val="left" w:pos="851"/>
                <w:tab w:val="left" w:pos="1276"/>
              </w:tabs>
              <w:spacing w:before="0" w:after="0"/>
              <w:jc w:val="right"/>
              <w:rPr>
                <w:rFonts w:ascii="Arial" w:hAnsi="Arial" w:cs="Arial"/>
                <w:b/>
                <w:sz w:val="18"/>
                <w:szCs w:val="18"/>
              </w:rPr>
            </w:pPr>
            <w:r>
              <w:rPr>
                <w:rFonts w:ascii="Arial" w:hAnsi="Arial" w:cs="Arial"/>
                <w:b/>
                <w:sz w:val="18"/>
                <w:szCs w:val="18"/>
              </w:rPr>
              <w:t>20</w:t>
            </w:r>
            <w:r w:rsidR="007704A7">
              <w:rPr>
                <w:rFonts w:ascii="Arial" w:hAnsi="Arial" w:cs="Arial"/>
                <w:b/>
                <w:sz w:val="18"/>
                <w:szCs w:val="18"/>
              </w:rPr>
              <w:t>20</w:t>
            </w:r>
          </w:p>
          <w:p w14:paraId="34DBCD52" w14:textId="77777777" w:rsidR="00AE550C" w:rsidRPr="00345228" w:rsidRDefault="00AE550C" w:rsidP="003909A4">
            <w:pPr>
              <w:pStyle w:val="BodyText"/>
              <w:tabs>
                <w:tab w:val="left" w:pos="426"/>
                <w:tab w:val="left" w:pos="851"/>
                <w:tab w:val="left" w:pos="1276"/>
              </w:tabs>
              <w:spacing w:before="0" w:after="0"/>
              <w:jc w:val="right"/>
              <w:rPr>
                <w:rFonts w:ascii="Arial" w:hAnsi="Arial" w:cs="Arial"/>
                <w:b/>
                <w:sz w:val="18"/>
                <w:szCs w:val="18"/>
              </w:rPr>
            </w:pPr>
          </w:p>
          <w:p w14:paraId="6F60815A" w14:textId="77777777" w:rsidR="00AE550C" w:rsidRPr="00345228" w:rsidRDefault="00AE550C" w:rsidP="003909A4">
            <w:pPr>
              <w:pStyle w:val="BodyText"/>
              <w:tabs>
                <w:tab w:val="left" w:pos="426"/>
                <w:tab w:val="left" w:pos="851"/>
                <w:tab w:val="left" w:pos="1276"/>
              </w:tabs>
              <w:spacing w:before="0" w:after="0"/>
              <w:jc w:val="right"/>
              <w:rPr>
                <w:rFonts w:ascii="Arial" w:hAnsi="Arial" w:cs="Arial"/>
                <w:b/>
                <w:sz w:val="18"/>
                <w:szCs w:val="18"/>
              </w:rPr>
            </w:pPr>
          </w:p>
          <w:p w14:paraId="644F4D3C" w14:textId="77777777" w:rsidR="00AE550C" w:rsidRPr="00345228" w:rsidDel="00C16A72" w:rsidRDefault="00AE550C" w:rsidP="003909A4">
            <w:pPr>
              <w:pStyle w:val="BodyText"/>
              <w:tabs>
                <w:tab w:val="left" w:pos="426"/>
                <w:tab w:val="left" w:pos="851"/>
                <w:tab w:val="left" w:pos="1276"/>
              </w:tabs>
              <w:spacing w:before="0" w:after="0"/>
              <w:jc w:val="right"/>
              <w:rPr>
                <w:rFonts w:ascii="Arial" w:hAnsi="Arial" w:cs="Arial"/>
                <w:b/>
                <w:sz w:val="18"/>
                <w:szCs w:val="18"/>
              </w:rPr>
            </w:pPr>
            <w:r w:rsidRPr="00345228">
              <w:rPr>
                <w:rFonts w:ascii="Arial" w:hAnsi="Arial" w:cs="Arial"/>
                <w:b/>
                <w:sz w:val="18"/>
                <w:szCs w:val="18"/>
              </w:rPr>
              <w:t>$</w:t>
            </w:r>
          </w:p>
        </w:tc>
      </w:tr>
      <w:tr w:rsidR="00AE550C" w:rsidRPr="00345228" w14:paraId="2B7BC54F" w14:textId="77777777" w:rsidTr="007528BD">
        <w:tc>
          <w:tcPr>
            <w:tcW w:w="5130" w:type="dxa"/>
            <w:tcBorders>
              <w:left w:val="single" w:sz="4" w:space="0" w:color="auto"/>
              <w:right w:val="single" w:sz="4" w:space="0" w:color="auto"/>
            </w:tcBorders>
          </w:tcPr>
          <w:p w14:paraId="71A4C8AD" w14:textId="77777777" w:rsidR="00AE550C" w:rsidRPr="00345228" w:rsidRDefault="00AE550C" w:rsidP="007528BD">
            <w:pPr>
              <w:pStyle w:val="BodyText"/>
              <w:tabs>
                <w:tab w:val="left" w:pos="426"/>
                <w:tab w:val="left" w:pos="851"/>
                <w:tab w:val="left" w:pos="1276"/>
              </w:tabs>
              <w:spacing w:before="0" w:after="0"/>
              <w:rPr>
                <w:rFonts w:ascii="Arial" w:hAnsi="Arial" w:cs="Arial"/>
                <w:b/>
                <w:sz w:val="18"/>
                <w:szCs w:val="18"/>
              </w:rPr>
            </w:pPr>
            <w:r w:rsidRPr="00345228">
              <w:rPr>
                <w:rFonts w:ascii="Arial" w:hAnsi="Arial" w:cs="Arial"/>
                <w:b/>
                <w:sz w:val="18"/>
                <w:szCs w:val="18"/>
              </w:rPr>
              <w:t xml:space="preserve">Cash flows from operating activities </w:t>
            </w:r>
          </w:p>
        </w:tc>
        <w:tc>
          <w:tcPr>
            <w:tcW w:w="990" w:type="dxa"/>
            <w:tcBorders>
              <w:left w:val="single" w:sz="4" w:space="0" w:color="auto"/>
              <w:right w:val="single" w:sz="4" w:space="0" w:color="auto"/>
            </w:tcBorders>
          </w:tcPr>
          <w:p w14:paraId="59B38E9B"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sz w:val="18"/>
                <w:szCs w:val="18"/>
              </w:rPr>
            </w:pPr>
          </w:p>
        </w:tc>
        <w:tc>
          <w:tcPr>
            <w:tcW w:w="1890" w:type="dxa"/>
            <w:tcBorders>
              <w:left w:val="single" w:sz="4" w:space="0" w:color="auto"/>
              <w:right w:val="single" w:sz="4" w:space="0" w:color="auto"/>
            </w:tcBorders>
          </w:tcPr>
          <w:p w14:paraId="5872B097" w14:textId="77777777" w:rsidR="00AE550C" w:rsidRPr="00345228" w:rsidRDefault="00AE550C" w:rsidP="003909A4">
            <w:pPr>
              <w:pStyle w:val="BodyText"/>
              <w:tabs>
                <w:tab w:val="left" w:pos="426"/>
                <w:tab w:val="left" w:pos="851"/>
                <w:tab w:val="left" w:pos="1276"/>
              </w:tabs>
              <w:spacing w:before="0" w:after="0"/>
              <w:jc w:val="right"/>
              <w:rPr>
                <w:rFonts w:ascii="Arial" w:hAnsi="Arial" w:cs="Arial"/>
                <w:sz w:val="18"/>
                <w:szCs w:val="18"/>
              </w:rPr>
            </w:pPr>
          </w:p>
        </w:tc>
        <w:tc>
          <w:tcPr>
            <w:tcW w:w="1980" w:type="dxa"/>
            <w:tcBorders>
              <w:left w:val="single" w:sz="4" w:space="0" w:color="auto"/>
              <w:right w:val="single" w:sz="4" w:space="0" w:color="auto"/>
            </w:tcBorders>
          </w:tcPr>
          <w:p w14:paraId="42ED7A5B" w14:textId="77777777" w:rsidR="00AE550C" w:rsidRPr="00345228" w:rsidRDefault="00AE550C" w:rsidP="003909A4">
            <w:pPr>
              <w:pStyle w:val="BodyText"/>
              <w:tabs>
                <w:tab w:val="left" w:pos="426"/>
                <w:tab w:val="left" w:pos="851"/>
                <w:tab w:val="left" w:pos="1276"/>
              </w:tabs>
              <w:spacing w:before="0" w:after="0"/>
              <w:jc w:val="right"/>
              <w:rPr>
                <w:rFonts w:ascii="Arial" w:hAnsi="Arial" w:cs="Arial"/>
                <w:sz w:val="18"/>
                <w:szCs w:val="18"/>
              </w:rPr>
            </w:pPr>
          </w:p>
        </w:tc>
      </w:tr>
      <w:tr w:rsidR="00125B46" w:rsidRPr="00345228" w14:paraId="5E1DF3E9" w14:textId="77777777" w:rsidTr="007528BD">
        <w:tc>
          <w:tcPr>
            <w:tcW w:w="5130" w:type="dxa"/>
            <w:tcBorders>
              <w:left w:val="single" w:sz="4" w:space="0" w:color="auto"/>
              <w:right w:val="single" w:sz="4" w:space="0" w:color="auto"/>
            </w:tcBorders>
          </w:tcPr>
          <w:p w14:paraId="464D2FC8" w14:textId="77777777" w:rsidR="00125B46" w:rsidRPr="00345228" w:rsidRDefault="00125B46" w:rsidP="00125B46">
            <w:pPr>
              <w:pStyle w:val="BodyText"/>
              <w:tabs>
                <w:tab w:val="left" w:pos="426"/>
                <w:tab w:val="left" w:pos="851"/>
                <w:tab w:val="left" w:pos="1276"/>
              </w:tabs>
              <w:spacing w:before="0" w:after="0"/>
              <w:rPr>
                <w:rFonts w:ascii="Arial" w:hAnsi="Arial" w:cs="Arial"/>
                <w:sz w:val="18"/>
                <w:szCs w:val="18"/>
              </w:rPr>
            </w:pPr>
            <w:r w:rsidRPr="00345228">
              <w:rPr>
                <w:rFonts w:ascii="Arial" w:hAnsi="Arial" w:cs="Arial"/>
                <w:sz w:val="18"/>
                <w:szCs w:val="18"/>
              </w:rPr>
              <w:t xml:space="preserve">Receipts from donors and other contributions </w:t>
            </w:r>
          </w:p>
        </w:tc>
        <w:tc>
          <w:tcPr>
            <w:tcW w:w="990" w:type="dxa"/>
            <w:tcBorders>
              <w:left w:val="single" w:sz="4" w:space="0" w:color="auto"/>
              <w:right w:val="single" w:sz="4" w:space="0" w:color="auto"/>
            </w:tcBorders>
          </w:tcPr>
          <w:p w14:paraId="1A2EDB75" w14:textId="77777777" w:rsidR="00125B46" w:rsidRPr="00345228" w:rsidRDefault="00125B46" w:rsidP="00125B46">
            <w:pPr>
              <w:pStyle w:val="BodyText"/>
              <w:tabs>
                <w:tab w:val="left" w:pos="426"/>
                <w:tab w:val="left" w:pos="851"/>
                <w:tab w:val="left" w:pos="1276"/>
              </w:tabs>
              <w:spacing w:before="0" w:after="0"/>
              <w:jc w:val="center"/>
              <w:rPr>
                <w:rFonts w:ascii="Arial" w:hAnsi="Arial" w:cs="Arial"/>
                <w:sz w:val="18"/>
                <w:szCs w:val="18"/>
              </w:rPr>
            </w:pPr>
          </w:p>
        </w:tc>
        <w:tc>
          <w:tcPr>
            <w:tcW w:w="1890" w:type="dxa"/>
            <w:tcBorders>
              <w:left w:val="single" w:sz="4" w:space="0" w:color="auto"/>
              <w:right w:val="single" w:sz="4" w:space="0" w:color="auto"/>
            </w:tcBorders>
          </w:tcPr>
          <w:p w14:paraId="12A5DC24" w14:textId="77777777" w:rsidR="00125B46" w:rsidRPr="00345228" w:rsidRDefault="00A625A4" w:rsidP="00125B46">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5,</w:t>
            </w:r>
            <w:r w:rsidR="001E4518">
              <w:rPr>
                <w:rFonts w:ascii="Arial" w:hAnsi="Arial" w:cs="Arial"/>
                <w:sz w:val="18"/>
                <w:szCs w:val="18"/>
              </w:rPr>
              <w:t>54</w:t>
            </w:r>
            <w:r>
              <w:rPr>
                <w:rFonts w:ascii="Arial" w:hAnsi="Arial" w:cs="Arial"/>
                <w:sz w:val="18"/>
                <w:szCs w:val="18"/>
              </w:rPr>
              <w:t>1,</w:t>
            </w:r>
            <w:r w:rsidR="001E4518">
              <w:rPr>
                <w:rFonts w:ascii="Arial" w:hAnsi="Arial" w:cs="Arial"/>
                <w:sz w:val="18"/>
                <w:szCs w:val="18"/>
              </w:rPr>
              <w:t>631</w:t>
            </w:r>
          </w:p>
        </w:tc>
        <w:tc>
          <w:tcPr>
            <w:tcW w:w="1980" w:type="dxa"/>
            <w:tcBorders>
              <w:left w:val="single" w:sz="4" w:space="0" w:color="auto"/>
              <w:right w:val="single" w:sz="4" w:space="0" w:color="auto"/>
            </w:tcBorders>
          </w:tcPr>
          <w:p w14:paraId="7FFB133C" w14:textId="77777777" w:rsidR="00125B46" w:rsidRPr="00345228" w:rsidRDefault="00352A82" w:rsidP="00125B46">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5,921,444</w:t>
            </w:r>
          </w:p>
        </w:tc>
      </w:tr>
      <w:tr w:rsidR="00125B46" w:rsidRPr="00345228" w14:paraId="6DF4A71F" w14:textId="77777777" w:rsidTr="007528BD">
        <w:tc>
          <w:tcPr>
            <w:tcW w:w="5130" w:type="dxa"/>
            <w:tcBorders>
              <w:left w:val="single" w:sz="4" w:space="0" w:color="auto"/>
              <w:right w:val="single" w:sz="4" w:space="0" w:color="auto"/>
            </w:tcBorders>
          </w:tcPr>
          <w:p w14:paraId="3E230916" w14:textId="77777777" w:rsidR="00125B46" w:rsidRPr="00345228" w:rsidRDefault="00125B46" w:rsidP="00125B46">
            <w:pPr>
              <w:pStyle w:val="BodyText"/>
              <w:tabs>
                <w:tab w:val="left" w:pos="426"/>
                <w:tab w:val="left" w:pos="851"/>
                <w:tab w:val="left" w:pos="1276"/>
              </w:tabs>
              <w:spacing w:before="0" w:after="0"/>
              <w:rPr>
                <w:rFonts w:ascii="Arial" w:hAnsi="Arial" w:cs="Arial"/>
                <w:sz w:val="18"/>
                <w:szCs w:val="18"/>
              </w:rPr>
            </w:pPr>
            <w:r w:rsidRPr="00345228">
              <w:rPr>
                <w:rFonts w:ascii="Arial" w:hAnsi="Arial" w:cs="Arial"/>
                <w:sz w:val="18"/>
                <w:szCs w:val="18"/>
              </w:rPr>
              <w:t xml:space="preserve">Payments to suppliers/employees </w:t>
            </w:r>
          </w:p>
        </w:tc>
        <w:tc>
          <w:tcPr>
            <w:tcW w:w="990" w:type="dxa"/>
            <w:tcBorders>
              <w:left w:val="single" w:sz="4" w:space="0" w:color="auto"/>
              <w:right w:val="single" w:sz="4" w:space="0" w:color="auto"/>
            </w:tcBorders>
          </w:tcPr>
          <w:p w14:paraId="612069DB" w14:textId="77777777" w:rsidR="00125B46" w:rsidRPr="00345228" w:rsidRDefault="00125B46" w:rsidP="00125B46">
            <w:pPr>
              <w:pStyle w:val="BodyText"/>
              <w:tabs>
                <w:tab w:val="left" w:pos="426"/>
                <w:tab w:val="left" w:pos="851"/>
                <w:tab w:val="left" w:pos="1276"/>
              </w:tabs>
              <w:spacing w:before="0" w:after="0"/>
              <w:jc w:val="center"/>
              <w:rPr>
                <w:rFonts w:ascii="Arial" w:hAnsi="Arial" w:cs="Arial"/>
                <w:sz w:val="18"/>
                <w:szCs w:val="18"/>
              </w:rPr>
            </w:pPr>
          </w:p>
        </w:tc>
        <w:tc>
          <w:tcPr>
            <w:tcW w:w="1890" w:type="dxa"/>
            <w:tcBorders>
              <w:left w:val="single" w:sz="4" w:space="0" w:color="auto"/>
              <w:right w:val="single" w:sz="4" w:space="0" w:color="auto"/>
            </w:tcBorders>
          </w:tcPr>
          <w:p w14:paraId="3389E0BC" w14:textId="77777777" w:rsidR="00125B46" w:rsidRPr="00345228" w:rsidRDefault="00125B46" w:rsidP="00125B46">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w:t>
            </w:r>
            <w:r w:rsidR="000F68B0">
              <w:rPr>
                <w:rFonts w:ascii="Arial" w:hAnsi="Arial" w:cs="Arial"/>
                <w:sz w:val="18"/>
                <w:szCs w:val="18"/>
              </w:rPr>
              <w:t>3</w:t>
            </w:r>
            <w:r w:rsidR="001E4518">
              <w:rPr>
                <w:rFonts w:ascii="Arial" w:hAnsi="Arial" w:cs="Arial"/>
                <w:sz w:val="18"/>
                <w:szCs w:val="18"/>
              </w:rPr>
              <w:t>88</w:t>
            </w:r>
            <w:r w:rsidR="00A625A4">
              <w:rPr>
                <w:rFonts w:ascii="Arial" w:hAnsi="Arial" w:cs="Arial"/>
                <w:sz w:val="18"/>
                <w:szCs w:val="18"/>
              </w:rPr>
              <w:t>,</w:t>
            </w:r>
            <w:r w:rsidR="001E4518">
              <w:rPr>
                <w:rFonts w:ascii="Arial" w:hAnsi="Arial" w:cs="Arial"/>
                <w:sz w:val="18"/>
                <w:szCs w:val="18"/>
              </w:rPr>
              <w:t>203</w:t>
            </w:r>
            <w:r>
              <w:rPr>
                <w:rFonts w:ascii="Arial" w:hAnsi="Arial" w:cs="Arial"/>
                <w:sz w:val="18"/>
                <w:szCs w:val="18"/>
              </w:rPr>
              <w:t>)</w:t>
            </w:r>
          </w:p>
        </w:tc>
        <w:tc>
          <w:tcPr>
            <w:tcW w:w="1980" w:type="dxa"/>
            <w:tcBorders>
              <w:left w:val="single" w:sz="4" w:space="0" w:color="auto"/>
              <w:right w:val="single" w:sz="4" w:space="0" w:color="auto"/>
            </w:tcBorders>
          </w:tcPr>
          <w:p w14:paraId="4B7F4E88" w14:textId="77777777" w:rsidR="00125B46" w:rsidRPr="00345228" w:rsidRDefault="00352A82" w:rsidP="00125B46">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(495,740)</w:t>
            </w:r>
          </w:p>
        </w:tc>
      </w:tr>
      <w:tr w:rsidR="00125B46" w:rsidRPr="00345228" w14:paraId="167FA17E" w14:textId="77777777" w:rsidTr="007528BD">
        <w:tc>
          <w:tcPr>
            <w:tcW w:w="5130" w:type="dxa"/>
            <w:tcBorders>
              <w:left w:val="single" w:sz="4" w:space="0" w:color="auto"/>
              <w:right w:val="single" w:sz="4" w:space="0" w:color="auto"/>
            </w:tcBorders>
          </w:tcPr>
          <w:p w14:paraId="5DBC49CB" w14:textId="77777777" w:rsidR="00125B46" w:rsidRPr="00345228" w:rsidRDefault="00125B46" w:rsidP="00125B46">
            <w:pPr>
              <w:pStyle w:val="BodyText"/>
              <w:tabs>
                <w:tab w:val="left" w:pos="426"/>
                <w:tab w:val="left" w:pos="851"/>
                <w:tab w:val="left" w:pos="1276"/>
              </w:tabs>
              <w:spacing w:before="0" w:after="0"/>
              <w:rPr>
                <w:rFonts w:ascii="Arial" w:hAnsi="Arial" w:cs="Arial"/>
                <w:sz w:val="18"/>
                <w:szCs w:val="18"/>
              </w:rPr>
            </w:pPr>
            <w:r w:rsidRPr="00345228">
              <w:rPr>
                <w:rFonts w:ascii="Arial" w:hAnsi="Arial" w:cs="Arial"/>
                <w:sz w:val="18"/>
                <w:szCs w:val="18"/>
              </w:rPr>
              <w:t>Payments for distributions</w:t>
            </w:r>
          </w:p>
        </w:tc>
        <w:tc>
          <w:tcPr>
            <w:tcW w:w="990" w:type="dxa"/>
            <w:tcBorders>
              <w:left w:val="single" w:sz="4" w:space="0" w:color="auto"/>
              <w:right w:val="single" w:sz="4" w:space="0" w:color="auto"/>
            </w:tcBorders>
          </w:tcPr>
          <w:p w14:paraId="1B67E291" w14:textId="77777777" w:rsidR="00125B46" w:rsidRPr="00345228" w:rsidRDefault="00125B46" w:rsidP="00125B46">
            <w:pPr>
              <w:pStyle w:val="BodyText"/>
              <w:tabs>
                <w:tab w:val="left" w:pos="426"/>
                <w:tab w:val="left" w:pos="851"/>
                <w:tab w:val="left" w:pos="1276"/>
              </w:tabs>
              <w:spacing w:before="0" w:after="0"/>
              <w:jc w:val="center"/>
              <w:rPr>
                <w:rFonts w:ascii="Arial" w:hAnsi="Arial" w:cs="Arial"/>
                <w:sz w:val="18"/>
                <w:szCs w:val="18"/>
              </w:rPr>
            </w:pPr>
          </w:p>
        </w:tc>
        <w:tc>
          <w:tcPr>
            <w:tcW w:w="1890" w:type="dxa"/>
            <w:tcBorders>
              <w:left w:val="single" w:sz="4" w:space="0" w:color="auto"/>
              <w:right w:val="single" w:sz="4" w:space="0" w:color="auto"/>
            </w:tcBorders>
          </w:tcPr>
          <w:p w14:paraId="7B6B84C7" w14:textId="77777777" w:rsidR="00125B46" w:rsidRPr="00345228" w:rsidRDefault="00125B46" w:rsidP="00125B46">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w:t>
            </w:r>
            <w:r w:rsidR="001E4518">
              <w:rPr>
                <w:rFonts w:ascii="Arial" w:hAnsi="Arial" w:cs="Arial"/>
                <w:sz w:val="18"/>
                <w:szCs w:val="18"/>
              </w:rPr>
              <w:t>4</w:t>
            </w:r>
            <w:r>
              <w:rPr>
                <w:rFonts w:ascii="Arial" w:hAnsi="Arial" w:cs="Arial"/>
                <w:sz w:val="18"/>
                <w:szCs w:val="18"/>
              </w:rPr>
              <w:t>,</w:t>
            </w:r>
            <w:r w:rsidR="001E4518">
              <w:rPr>
                <w:rFonts w:ascii="Arial" w:hAnsi="Arial" w:cs="Arial"/>
                <w:sz w:val="18"/>
                <w:szCs w:val="18"/>
              </w:rPr>
              <w:t>809</w:t>
            </w:r>
            <w:r>
              <w:rPr>
                <w:rFonts w:ascii="Arial" w:hAnsi="Arial" w:cs="Arial"/>
                <w:sz w:val="18"/>
                <w:szCs w:val="18"/>
              </w:rPr>
              <w:t>,</w:t>
            </w:r>
            <w:r w:rsidR="001E4518">
              <w:rPr>
                <w:rFonts w:ascii="Arial" w:hAnsi="Arial" w:cs="Arial"/>
                <w:sz w:val="18"/>
                <w:szCs w:val="18"/>
              </w:rPr>
              <w:t>809</w:t>
            </w:r>
            <w:r>
              <w:rPr>
                <w:rFonts w:ascii="Arial" w:hAnsi="Arial" w:cs="Arial"/>
                <w:sz w:val="18"/>
                <w:szCs w:val="18"/>
              </w:rPr>
              <w:t>)</w:t>
            </w:r>
          </w:p>
        </w:tc>
        <w:tc>
          <w:tcPr>
            <w:tcW w:w="1980" w:type="dxa"/>
            <w:tcBorders>
              <w:left w:val="single" w:sz="4" w:space="0" w:color="auto"/>
              <w:right w:val="single" w:sz="4" w:space="0" w:color="auto"/>
            </w:tcBorders>
          </w:tcPr>
          <w:p w14:paraId="66D1B7A8" w14:textId="77777777" w:rsidR="00125B46" w:rsidRPr="00345228" w:rsidRDefault="00352A82" w:rsidP="00125B46">
            <w:pPr>
              <w:pStyle w:val="BodyText"/>
              <w:tabs>
                <w:tab w:val="left" w:pos="426"/>
                <w:tab w:val="left" w:pos="851"/>
                <w:tab w:val="left" w:pos="1276"/>
              </w:tabs>
              <w:spacing w:before="0" w:after="0"/>
              <w:jc w:val="right"/>
              <w:rPr>
                <w:rFonts w:ascii="Arial" w:hAnsi="Arial" w:cs="Arial"/>
                <w:sz w:val="18"/>
                <w:szCs w:val="18"/>
              </w:rPr>
            </w:pPr>
            <w:r>
              <w:rPr>
                <w:rFonts w:ascii="Arial" w:hAnsi="Arial" w:cs="Arial"/>
                <w:sz w:val="18"/>
                <w:szCs w:val="18"/>
              </w:rPr>
              <w:t>(7,250,720)</w:t>
            </w:r>
          </w:p>
        </w:tc>
      </w:tr>
      <w:tr w:rsidR="00125B46" w:rsidRPr="00345228" w14:paraId="4345D4D7" w14:textId="77777777" w:rsidTr="007528BD">
        <w:tc>
          <w:tcPr>
            <w:tcW w:w="5130" w:type="dxa"/>
            <w:tcBorders>
              <w:left w:val="single" w:sz="4" w:space="0" w:color="auto"/>
              <w:right w:val="single" w:sz="4" w:space="0" w:color="auto"/>
            </w:tcBorders>
          </w:tcPr>
          <w:p w14:paraId="08DBA835" w14:textId="77777777" w:rsidR="00125B46" w:rsidRPr="00345228" w:rsidRDefault="00125B46" w:rsidP="00125B46">
            <w:pPr>
              <w:pStyle w:val="BodyText"/>
              <w:tabs>
                <w:tab w:val="left" w:pos="426"/>
                <w:tab w:val="left" w:pos="851"/>
                <w:tab w:val="left" w:pos="1276"/>
              </w:tabs>
              <w:spacing w:before="0" w:after="0"/>
              <w:rPr>
                <w:rFonts w:ascii="Arial" w:hAnsi="Arial" w:cs="Arial"/>
                <w:b/>
                <w:sz w:val="18"/>
                <w:szCs w:val="18"/>
              </w:rPr>
            </w:pPr>
            <w:r w:rsidRPr="00345228">
              <w:rPr>
                <w:rFonts w:ascii="Arial" w:hAnsi="Arial" w:cs="Arial"/>
                <w:b/>
                <w:sz w:val="18"/>
                <w:szCs w:val="18"/>
              </w:rPr>
              <w:t>Net cash</w:t>
            </w:r>
            <w:r>
              <w:rPr>
                <w:rFonts w:ascii="Arial" w:hAnsi="Arial" w:cs="Arial"/>
                <w:b/>
                <w:sz w:val="18"/>
                <w:szCs w:val="18"/>
              </w:rPr>
              <w:t xml:space="preserve"> in</w:t>
            </w:r>
            <w:r w:rsidRPr="00345228">
              <w:rPr>
                <w:rFonts w:ascii="Arial" w:hAnsi="Arial" w:cs="Arial"/>
                <w:b/>
                <w:sz w:val="18"/>
                <w:szCs w:val="18"/>
              </w:rPr>
              <w:t xml:space="preserve">flow </w:t>
            </w:r>
            <w:r>
              <w:rPr>
                <w:rFonts w:ascii="Arial" w:hAnsi="Arial" w:cs="Arial"/>
                <w:b/>
                <w:sz w:val="18"/>
                <w:szCs w:val="18"/>
              </w:rPr>
              <w:t xml:space="preserve">from </w:t>
            </w:r>
            <w:r w:rsidRPr="00345228">
              <w:rPr>
                <w:rFonts w:ascii="Arial" w:hAnsi="Arial" w:cs="Arial"/>
                <w:b/>
                <w:sz w:val="18"/>
                <w:szCs w:val="18"/>
              </w:rPr>
              <w:t xml:space="preserve">operating activities </w:t>
            </w:r>
          </w:p>
        </w:tc>
        <w:tc>
          <w:tcPr>
            <w:tcW w:w="990" w:type="dxa"/>
            <w:tcBorders>
              <w:left w:val="single" w:sz="4" w:space="0" w:color="auto"/>
              <w:right w:val="single" w:sz="4" w:space="0" w:color="auto"/>
            </w:tcBorders>
          </w:tcPr>
          <w:p w14:paraId="6DD0B33F" w14:textId="77777777" w:rsidR="00125B46" w:rsidRPr="00345228" w:rsidRDefault="00125B46" w:rsidP="00125B46">
            <w:pPr>
              <w:pStyle w:val="BodyText"/>
              <w:tabs>
                <w:tab w:val="left" w:pos="426"/>
                <w:tab w:val="left" w:pos="851"/>
                <w:tab w:val="left" w:pos="1276"/>
              </w:tabs>
              <w:spacing w:before="0" w:after="0"/>
              <w:jc w:val="center"/>
              <w:rPr>
                <w:rFonts w:ascii="Arial" w:hAnsi="Arial" w:cs="Arial"/>
                <w:sz w:val="18"/>
                <w:szCs w:val="18"/>
              </w:rPr>
            </w:pPr>
            <w:r>
              <w:rPr>
                <w:rFonts w:ascii="Arial" w:hAnsi="Arial" w:cs="Arial"/>
                <w:sz w:val="18"/>
                <w:szCs w:val="18"/>
              </w:rPr>
              <w:t>12</w:t>
            </w:r>
          </w:p>
        </w:tc>
        <w:tc>
          <w:tcPr>
            <w:tcW w:w="1890" w:type="dxa"/>
            <w:tcBorders>
              <w:top w:val="single" w:sz="4" w:space="0" w:color="auto"/>
              <w:left w:val="single" w:sz="4" w:space="0" w:color="auto"/>
              <w:bottom w:val="double" w:sz="4" w:space="0" w:color="auto"/>
              <w:right w:val="single" w:sz="4" w:space="0" w:color="auto"/>
            </w:tcBorders>
          </w:tcPr>
          <w:p w14:paraId="7A79685A" w14:textId="77777777" w:rsidR="00125B46" w:rsidRPr="007F77D3" w:rsidRDefault="000F68B0" w:rsidP="00125B46">
            <w:pPr>
              <w:pStyle w:val="BodyText"/>
              <w:tabs>
                <w:tab w:val="left" w:pos="426"/>
                <w:tab w:val="left" w:pos="851"/>
                <w:tab w:val="left" w:pos="1276"/>
              </w:tabs>
              <w:spacing w:before="0" w:after="0"/>
              <w:jc w:val="right"/>
              <w:rPr>
                <w:rFonts w:ascii="Arial" w:hAnsi="Arial" w:cs="Arial"/>
                <w:b/>
                <w:bCs/>
                <w:sz w:val="18"/>
                <w:szCs w:val="18"/>
              </w:rPr>
            </w:pPr>
            <w:r>
              <w:rPr>
                <w:rFonts w:ascii="Arial" w:hAnsi="Arial" w:cs="Arial"/>
                <w:b/>
                <w:bCs/>
                <w:sz w:val="18"/>
                <w:szCs w:val="18"/>
              </w:rPr>
              <w:t>343,619</w:t>
            </w:r>
          </w:p>
        </w:tc>
        <w:tc>
          <w:tcPr>
            <w:tcW w:w="1980" w:type="dxa"/>
            <w:tcBorders>
              <w:top w:val="single" w:sz="4" w:space="0" w:color="auto"/>
              <w:left w:val="single" w:sz="4" w:space="0" w:color="auto"/>
              <w:bottom w:val="double" w:sz="4" w:space="0" w:color="auto"/>
              <w:right w:val="single" w:sz="4" w:space="0" w:color="auto"/>
            </w:tcBorders>
          </w:tcPr>
          <w:p w14:paraId="1EA53743" w14:textId="77777777" w:rsidR="00125B46" w:rsidRPr="007F77D3" w:rsidRDefault="008F0E1A" w:rsidP="00125B46">
            <w:pPr>
              <w:pStyle w:val="BodyText"/>
              <w:tabs>
                <w:tab w:val="left" w:pos="426"/>
                <w:tab w:val="left" w:pos="851"/>
                <w:tab w:val="left" w:pos="1276"/>
              </w:tabs>
              <w:spacing w:before="0" w:after="0"/>
              <w:jc w:val="right"/>
              <w:rPr>
                <w:rFonts w:ascii="Arial" w:hAnsi="Arial" w:cs="Arial"/>
                <w:b/>
                <w:bCs/>
                <w:sz w:val="18"/>
                <w:szCs w:val="18"/>
              </w:rPr>
            </w:pPr>
            <w:r>
              <w:rPr>
                <w:rFonts w:ascii="Arial" w:hAnsi="Arial" w:cs="Arial"/>
                <w:b/>
                <w:bCs/>
                <w:sz w:val="18"/>
                <w:szCs w:val="18"/>
              </w:rPr>
              <w:t>(</w:t>
            </w:r>
            <w:r w:rsidR="00576851" w:rsidRPr="007F77D3">
              <w:rPr>
                <w:rFonts w:ascii="Arial" w:hAnsi="Arial" w:cs="Arial"/>
                <w:b/>
                <w:bCs/>
                <w:sz w:val="18"/>
                <w:szCs w:val="18"/>
              </w:rPr>
              <w:t>1,</w:t>
            </w:r>
            <w:r w:rsidR="00576851">
              <w:rPr>
                <w:rFonts w:ascii="Arial" w:hAnsi="Arial" w:cs="Arial"/>
                <w:b/>
                <w:bCs/>
                <w:sz w:val="18"/>
                <w:szCs w:val="18"/>
              </w:rPr>
              <w:t>8</w:t>
            </w:r>
            <w:r w:rsidR="00576851" w:rsidRPr="007F77D3">
              <w:rPr>
                <w:rFonts w:ascii="Arial" w:hAnsi="Arial" w:cs="Arial"/>
                <w:b/>
                <w:bCs/>
                <w:sz w:val="18"/>
                <w:szCs w:val="18"/>
              </w:rPr>
              <w:t>2</w:t>
            </w:r>
            <w:r w:rsidR="00576851">
              <w:rPr>
                <w:rFonts w:ascii="Arial" w:hAnsi="Arial" w:cs="Arial"/>
                <w:b/>
                <w:bCs/>
                <w:sz w:val="18"/>
                <w:szCs w:val="18"/>
              </w:rPr>
              <w:t>5</w:t>
            </w:r>
            <w:r w:rsidR="00576851" w:rsidRPr="007F77D3">
              <w:rPr>
                <w:rFonts w:ascii="Arial" w:hAnsi="Arial" w:cs="Arial"/>
                <w:b/>
                <w:bCs/>
                <w:sz w:val="18"/>
                <w:szCs w:val="18"/>
              </w:rPr>
              <w:t>,</w:t>
            </w:r>
            <w:r w:rsidR="00576851">
              <w:rPr>
                <w:rFonts w:ascii="Arial" w:hAnsi="Arial" w:cs="Arial"/>
                <w:b/>
                <w:bCs/>
                <w:sz w:val="18"/>
                <w:szCs w:val="18"/>
              </w:rPr>
              <w:t>016</w:t>
            </w:r>
            <w:r>
              <w:rPr>
                <w:rFonts w:ascii="Arial" w:hAnsi="Arial" w:cs="Arial"/>
                <w:b/>
                <w:bCs/>
                <w:sz w:val="18"/>
                <w:szCs w:val="18"/>
              </w:rPr>
              <w:t>)</w:t>
            </w:r>
          </w:p>
        </w:tc>
      </w:tr>
      <w:tr w:rsidR="00AE550C" w:rsidRPr="00345228" w14:paraId="4D154980" w14:textId="77777777" w:rsidTr="007528BD">
        <w:tc>
          <w:tcPr>
            <w:tcW w:w="5130" w:type="dxa"/>
            <w:tcBorders>
              <w:left w:val="single" w:sz="4" w:space="0" w:color="auto"/>
              <w:right w:val="single" w:sz="4" w:space="0" w:color="auto"/>
            </w:tcBorders>
          </w:tcPr>
          <w:p w14:paraId="69030B3A" w14:textId="77777777" w:rsidR="00AE550C" w:rsidRPr="00345228" w:rsidRDefault="00AE550C" w:rsidP="007528BD">
            <w:pPr>
              <w:pStyle w:val="BodyText"/>
              <w:tabs>
                <w:tab w:val="left" w:pos="426"/>
                <w:tab w:val="left" w:pos="851"/>
                <w:tab w:val="left" w:pos="1276"/>
              </w:tabs>
              <w:spacing w:before="0" w:after="0"/>
              <w:rPr>
                <w:rFonts w:ascii="Arial" w:hAnsi="Arial" w:cs="Arial"/>
                <w:sz w:val="18"/>
                <w:szCs w:val="18"/>
              </w:rPr>
            </w:pPr>
          </w:p>
        </w:tc>
        <w:tc>
          <w:tcPr>
            <w:tcW w:w="990" w:type="dxa"/>
            <w:tcBorders>
              <w:left w:val="single" w:sz="4" w:space="0" w:color="auto"/>
              <w:right w:val="single" w:sz="4" w:space="0" w:color="auto"/>
            </w:tcBorders>
          </w:tcPr>
          <w:p w14:paraId="34D2A915"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sz w:val="18"/>
                <w:szCs w:val="18"/>
              </w:rPr>
            </w:pPr>
          </w:p>
        </w:tc>
        <w:tc>
          <w:tcPr>
            <w:tcW w:w="1890" w:type="dxa"/>
            <w:tcBorders>
              <w:top w:val="double" w:sz="4" w:space="0" w:color="auto"/>
              <w:left w:val="single" w:sz="4" w:space="0" w:color="auto"/>
              <w:right w:val="single" w:sz="4" w:space="0" w:color="auto"/>
            </w:tcBorders>
          </w:tcPr>
          <w:p w14:paraId="10AD4B85" w14:textId="77777777" w:rsidR="00AE550C" w:rsidRPr="00345228" w:rsidRDefault="00AE550C" w:rsidP="003909A4">
            <w:pPr>
              <w:pStyle w:val="BodyText"/>
              <w:tabs>
                <w:tab w:val="left" w:pos="426"/>
                <w:tab w:val="left" w:pos="851"/>
                <w:tab w:val="left" w:pos="1276"/>
              </w:tabs>
              <w:spacing w:before="0" w:after="0"/>
              <w:jc w:val="right"/>
              <w:rPr>
                <w:rFonts w:ascii="Arial" w:hAnsi="Arial" w:cs="Arial"/>
                <w:sz w:val="18"/>
                <w:szCs w:val="18"/>
              </w:rPr>
            </w:pPr>
          </w:p>
        </w:tc>
        <w:tc>
          <w:tcPr>
            <w:tcW w:w="1980" w:type="dxa"/>
            <w:tcBorders>
              <w:top w:val="double" w:sz="4" w:space="0" w:color="auto"/>
              <w:left w:val="single" w:sz="4" w:space="0" w:color="auto"/>
              <w:right w:val="single" w:sz="4" w:space="0" w:color="auto"/>
            </w:tcBorders>
          </w:tcPr>
          <w:p w14:paraId="6336EC54" w14:textId="77777777" w:rsidR="00AE550C" w:rsidRPr="00345228" w:rsidRDefault="00AE550C" w:rsidP="003909A4">
            <w:pPr>
              <w:pStyle w:val="BodyText"/>
              <w:tabs>
                <w:tab w:val="left" w:pos="426"/>
                <w:tab w:val="left" w:pos="851"/>
                <w:tab w:val="left" w:pos="1276"/>
              </w:tabs>
              <w:spacing w:before="0" w:after="0"/>
              <w:jc w:val="right"/>
              <w:rPr>
                <w:rFonts w:ascii="Arial" w:hAnsi="Arial" w:cs="Arial"/>
                <w:sz w:val="18"/>
                <w:szCs w:val="18"/>
              </w:rPr>
            </w:pPr>
          </w:p>
        </w:tc>
      </w:tr>
      <w:tr w:rsidR="00AE550C" w:rsidRPr="00345228" w14:paraId="0AC963BB" w14:textId="77777777" w:rsidTr="007528BD">
        <w:tc>
          <w:tcPr>
            <w:tcW w:w="5130" w:type="dxa"/>
            <w:tcBorders>
              <w:left w:val="single" w:sz="4" w:space="0" w:color="auto"/>
              <w:right w:val="single" w:sz="4" w:space="0" w:color="auto"/>
            </w:tcBorders>
          </w:tcPr>
          <w:p w14:paraId="44B19E6C" w14:textId="77777777" w:rsidR="00AE550C" w:rsidRPr="00345228" w:rsidRDefault="00AE550C" w:rsidP="007528BD">
            <w:pPr>
              <w:pStyle w:val="BodyText"/>
              <w:tabs>
                <w:tab w:val="left" w:pos="426"/>
                <w:tab w:val="left" w:pos="851"/>
                <w:tab w:val="left" w:pos="1276"/>
              </w:tabs>
              <w:spacing w:before="0" w:after="0"/>
              <w:rPr>
                <w:rFonts w:ascii="Arial" w:hAnsi="Arial" w:cs="Arial"/>
                <w:b/>
                <w:sz w:val="18"/>
                <w:szCs w:val="18"/>
              </w:rPr>
            </w:pPr>
            <w:r w:rsidRPr="00345228">
              <w:rPr>
                <w:rFonts w:ascii="Arial" w:hAnsi="Arial" w:cs="Arial"/>
                <w:b/>
                <w:sz w:val="18"/>
                <w:szCs w:val="18"/>
              </w:rPr>
              <w:t xml:space="preserve">Net increase in cash and cash equivalents </w:t>
            </w:r>
          </w:p>
        </w:tc>
        <w:tc>
          <w:tcPr>
            <w:tcW w:w="990" w:type="dxa"/>
            <w:tcBorders>
              <w:left w:val="single" w:sz="4" w:space="0" w:color="auto"/>
              <w:right w:val="single" w:sz="4" w:space="0" w:color="auto"/>
            </w:tcBorders>
          </w:tcPr>
          <w:p w14:paraId="6D1776CA" w14:textId="77777777" w:rsidR="00AE550C" w:rsidRPr="00345228" w:rsidRDefault="00AE550C" w:rsidP="007528BD">
            <w:pPr>
              <w:pStyle w:val="BodyText"/>
              <w:tabs>
                <w:tab w:val="left" w:pos="426"/>
                <w:tab w:val="left" w:pos="851"/>
                <w:tab w:val="left" w:pos="1276"/>
              </w:tabs>
              <w:spacing w:before="0" w:after="0"/>
              <w:jc w:val="center"/>
              <w:rPr>
                <w:rFonts w:ascii="Arial" w:hAnsi="Arial" w:cs="Arial"/>
                <w:sz w:val="18"/>
                <w:szCs w:val="18"/>
              </w:rPr>
            </w:pPr>
          </w:p>
        </w:tc>
        <w:tc>
          <w:tcPr>
            <w:tcW w:w="1890" w:type="dxa"/>
            <w:tcBorders>
              <w:left w:val="single" w:sz="4" w:space="0" w:color="auto"/>
              <w:right w:val="single" w:sz="4" w:space="0" w:color="auto"/>
            </w:tcBorders>
          </w:tcPr>
          <w:p w14:paraId="38351041" w14:textId="77777777" w:rsidR="00AE550C" w:rsidRPr="00345228" w:rsidRDefault="00AE550C" w:rsidP="003909A4">
            <w:pPr>
              <w:pStyle w:val="BodyText"/>
              <w:tabs>
                <w:tab w:val="left" w:pos="426"/>
                <w:tab w:val="left" w:pos="851"/>
                <w:tab w:val="left" w:pos="1276"/>
              </w:tabs>
              <w:spacing w:before="0" w:after="0"/>
              <w:jc w:val="right"/>
              <w:rPr>
                <w:rFonts w:ascii="Arial" w:hAnsi="Arial" w:cs="Arial"/>
                <w:sz w:val="18"/>
                <w:szCs w:val="18"/>
              </w:rPr>
            </w:pPr>
          </w:p>
        </w:tc>
        <w:tc>
          <w:tcPr>
            <w:tcW w:w="1980" w:type="dxa"/>
            <w:tcBorders>
              <w:left w:val="single" w:sz="4" w:space="0" w:color="auto"/>
              <w:right w:val="single" w:sz="4" w:space="0" w:color="auto"/>
            </w:tcBorders>
          </w:tcPr>
          <w:p w14:paraId="66BD649A" w14:textId="77777777" w:rsidR="00AE550C" w:rsidRPr="00345228" w:rsidRDefault="00AE550C" w:rsidP="003909A4">
            <w:pPr>
              <w:pStyle w:val="BodyText"/>
              <w:tabs>
                <w:tab w:val="left" w:pos="426"/>
                <w:tab w:val="left" w:pos="851"/>
                <w:tab w:val="left" w:pos="1276"/>
              </w:tabs>
              <w:spacing w:before="0" w:after="0"/>
              <w:jc w:val="right"/>
              <w:rPr>
                <w:rFonts w:ascii="Arial" w:hAnsi="Arial" w:cs="Arial"/>
                <w:sz w:val="18"/>
                <w:szCs w:val="18"/>
              </w:rPr>
            </w:pPr>
          </w:p>
        </w:tc>
      </w:tr>
      <w:tr w:rsidR="00125B46" w:rsidRPr="00345228" w14:paraId="5F1CB07C" w14:textId="77777777" w:rsidTr="007528BD">
        <w:tc>
          <w:tcPr>
            <w:tcW w:w="5130" w:type="dxa"/>
            <w:tcBorders>
              <w:left w:val="single" w:sz="4" w:space="0" w:color="auto"/>
              <w:right w:val="single" w:sz="4" w:space="0" w:color="auto"/>
            </w:tcBorders>
          </w:tcPr>
          <w:p w14:paraId="6B03B31B" w14:textId="77777777" w:rsidR="00125B46" w:rsidRPr="00345228" w:rsidRDefault="00125B46" w:rsidP="00125B46">
            <w:pPr>
              <w:pStyle w:val="BodyText"/>
              <w:tabs>
                <w:tab w:val="left" w:pos="426"/>
                <w:tab w:val="left" w:pos="851"/>
                <w:tab w:val="left" w:pos="1276"/>
              </w:tabs>
              <w:spacing w:before="0" w:after="0"/>
              <w:rPr>
                <w:rFonts w:ascii="Arial" w:hAnsi="Arial" w:cs="Arial"/>
                <w:sz w:val="18"/>
                <w:szCs w:val="18"/>
              </w:rPr>
            </w:pPr>
            <w:r w:rsidRPr="00345228">
              <w:rPr>
                <w:rFonts w:ascii="Arial" w:hAnsi="Arial" w:cs="Arial"/>
                <w:sz w:val="18"/>
                <w:szCs w:val="18"/>
              </w:rPr>
              <w:t xml:space="preserve">Cash and cash equivalents at the beginning of the financial period </w:t>
            </w:r>
          </w:p>
        </w:tc>
        <w:tc>
          <w:tcPr>
            <w:tcW w:w="990" w:type="dxa"/>
            <w:tcBorders>
              <w:left w:val="single" w:sz="4" w:space="0" w:color="auto"/>
              <w:right w:val="single" w:sz="4" w:space="0" w:color="auto"/>
            </w:tcBorders>
          </w:tcPr>
          <w:p w14:paraId="07FAF92A" w14:textId="77777777" w:rsidR="00125B46" w:rsidRPr="00345228" w:rsidRDefault="00125B46" w:rsidP="00125B46">
            <w:pPr>
              <w:pStyle w:val="BodyText"/>
              <w:tabs>
                <w:tab w:val="left" w:pos="426"/>
                <w:tab w:val="left" w:pos="851"/>
                <w:tab w:val="left" w:pos="1276"/>
              </w:tabs>
              <w:spacing w:before="0" w:after="0"/>
              <w:jc w:val="center"/>
              <w:rPr>
                <w:rFonts w:ascii="Arial" w:hAnsi="Arial" w:cs="Arial"/>
                <w:sz w:val="18"/>
                <w:szCs w:val="18"/>
              </w:rPr>
            </w:pPr>
          </w:p>
        </w:tc>
        <w:tc>
          <w:tcPr>
            <w:tcW w:w="1890" w:type="dxa"/>
            <w:tcBorders>
              <w:left w:val="single" w:sz="4" w:space="0" w:color="auto"/>
              <w:bottom w:val="single" w:sz="4" w:space="0" w:color="auto"/>
              <w:right w:val="single" w:sz="4" w:space="0" w:color="auto"/>
            </w:tcBorders>
          </w:tcPr>
          <w:p w14:paraId="42357887" w14:textId="77777777" w:rsidR="00125B46" w:rsidRPr="007E5F40" w:rsidRDefault="000F68B0" w:rsidP="00125B46">
            <w:pPr>
              <w:pStyle w:val="BodyText"/>
              <w:tabs>
                <w:tab w:val="left" w:pos="426"/>
                <w:tab w:val="left" w:pos="851"/>
                <w:tab w:val="left" w:pos="1276"/>
              </w:tabs>
              <w:spacing w:before="0" w:after="0"/>
              <w:jc w:val="right"/>
              <w:rPr>
                <w:rFonts w:ascii="Arial" w:hAnsi="Arial" w:cs="Arial"/>
                <w:sz w:val="18"/>
                <w:szCs w:val="18"/>
              </w:rPr>
            </w:pPr>
            <w:bookmarkStart w:id="5" w:name="OLE_LINK6"/>
            <w:r>
              <w:rPr>
                <w:rFonts w:ascii="Arial" w:hAnsi="Arial" w:cs="Arial"/>
                <w:sz w:val="18"/>
                <w:szCs w:val="18"/>
              </w:rPr>
              <w:t>760</w:t>
            </w:r>
            <w:r w:rsidR="007E5F40" w:rsidRPr="007E5F40">
              <w:rPr>
                <w:rFonts w:ascii="Arial" w:hAnsi="Arial" w:cs="Arial"/>
                <w:sz w:val="18"/>
                <w:szCs w:val="18"/>
              </w:rPr>
              <w:t>,6</w:t>
            </w:r>
            <w:r>
              <w:rPr>
                <w:rFonts w:ascii="Arial" w:hAnsi="Arial" w:cs="Arial"/>
                <w:sz w:val="18"/>
                <w:szCs w:val="18"/>
              </w:rPr>
              <w:t>41</w:t>
            </w:r>
            <w:bookmarkEnd w:id="5"/>
          </w:p>
        </w:tc>
        <w:tc>
          <w:tcPr>
            <w:tcW w:w="1980" w:type="dxa"/>
            <w:tcBorders>
              <w:left w:val="single" w:sz="4" w:space="0" w:color="auto"/>
              <w:bottom w:val="single" w:sz="4" w:space="0" w:color="auto"/>
              <w:right w:val="single" w:sz="4" w:space="0" w:color="auto"/>
            </w:tcBorders>
          </w:tcPr>
          <w:p w14:paraId="185DBCB2" w14:textId="77777777" w:rsidR="00125B46" w:rsidRPr="00345228" w:rsidRDefault="008F23CE" w:rsidP="00125B46">
            <w:pPr>
              <w:pStyle w:val="BodyText"/>
              <w:tabs>
                <w:tab w:val="left" w:pos="426"/>
                <w:tab w:val="left" w:pos="851"/>
                <w:tab w:val="left" w:pos="1276"/>
              </w:tabs>
              <w:spacing w:before="0" w:after="0"/>
              <w:jc w:val="right"/>
              <w:rPr>
                <w:rFonts w:ascii="Arial" w:hAnsi="Arial" w:cs="Arial"/>
                <w:sz w:val="18"/>
                <w:szCs w:val="18"/>
              </w:rPr>
            </w:pPr>
            <w:r w:rsidRPr="007E5F40">
              <w:rPr>
                <w:rFonts w:ascii="Arial" w:hAnsi="Arial" w:cs="Arial"/>
                <w:sz w:val="18"/>
                <w:szCs w:val="18"/>
              </w:rPr>
              <w:t>2,585,657</w:t>
            </w:r>
          </w:p>
        </w:tc>
      </w:tr>
      <w:tr w:rsidR="00125B46" w:rsidRPr="00345228" w14:paraId="04F4EAE9" w14:textId="77777777" w:rsidTr="007528BD">
        <w:tc>
          <w:tcPr>
            <w:tcW w:w="5130" w:type="dxa"/>
            <w:tcBorders>
              <w:left w:val="single" w:sz="4" w:space="0" w:color="auto"/>
              <w:bottom w:val="single" w:sz="4" w:space="0" w:color="auto"/>
              <w:right w:val="single" w:sz="4" w:space="0" w:color="auto"/>
            </w:tcBorders>
          </w:tcPr>
          <w:p w14:paraId="6AAB6B3F" w14:textId="77777777" w:rsidR="00125B46" w:rsidRPr="00345228" w:rsidRDefault="00125B46" w:rsidP="00125B46">
            <w:pPr>
              <w:pStyle w:val="BodyText"/>
              <w:tabs>
                <w:tab w:val="left" w:pos="426"/>
                <w:tab w:val="left" w:pos="851"/>
                <w:tab w:val="left" w:pos="1276"/>
              </w:tabs>
              <w:spacing w:before="0" w:after="0"/>
              <w:rPr>
                <w:rFonts w:ascii="Arial" w:hAnsi="Arial" w:cs="Arial"/>
                <w:b/>
                <w:sz w:val="18"/>
                <w:szCs w:val="18"/>
              </w:rPr>
            </w:pPr>
            <w:r w:rsidRPr="00345228">
              <w:rPr>
                <w:rFonts w:ascii="Arial" w:hAnsi="Arial" w:cs="Arial"/>
                <w:b/>
                <w:sz w:val="18"/>
                <w:szCs w:val="18"/>
              </w:rPr>
              <w:t xml:space="preserve">Cash and cash equivalents at the end of the financial period </w:t>
            </w:r>
          </w:p>
        </w:tc>
        <w:tc>
          <w:tcPr>
            <w:tcW w:w="990" w:type="dxa"/>
            <w:tcBorders>
              <w:left w:val="single" w:sz="4" w:space="0" w:color="auto"/>
              <w:bottom w:val="single" w:sz="4" w:space="0" w:color="auto"/>
              <w:right w:val="single" w:sz="4" w:space="0" w:color="auto"/>
            </w:tcBorders>
          </w:tcPr>
          <w:p w14:paraId="4D3E46CC" w14:textId="77777777" w:rsidR="00125B46" w:rsidRPr="00345228" w:rsidRDefault="00125B46" w:rsidP="00125B46">
            <w:pPr>
              <w:pStyle w:val="BodyText"/>
              <w:tabs>
                <w:tab w:val="left" w:pos="426"/>
                <w:tab w:val="left" w:pos="851"/>
                <w:tab w:val="left" w:pos="1276"/>
              </w:tabs>
              <w:spacing w:before="0" w:after="0"/>
              <w:jc w:val="center"/>
              <w:rPr>
                <w:rFonts w:ascii="Arial" w:hAnsi="Arial" w:cs="Arial"/>
                <w:sz w:val="18"/>
                <w:szCs w:val="18"/>
              </w:rPr>
            </w:pPr>
            <w:r>
              <w:rPr>
                <w:rFonts w:ascii="Arial" w:hAnsi="Arial" w:cs="Arial"/>
                <w:sz w:val="18"/>
                <w:szCs w:val="18"/>
              </w:rPr>
              <w:t>6</w:t>
            </w:r>
          </w:p>
        </w:tc>
        <w:tc>
          <w:tcPr>
            <w:tcW w:w="1890" w:type="dxa"/>
            <w:tcBorders>
              <w:top w:val="single" w:sz="4" w:space="0" w:color="auto"/>
              <w:left w:val="single" w:sz="4" w:space="0" w:color="auto"/>
              <w:bottom w:val="single" w:sz="4" w:space="0" w:color="auto"/>
              <w:right w:val="single" w:sz="4" w:space="0" w:color="auto"/>
            </w:tcBorders>
          </w:tcPr>
          <w:p w14:paraId="692EE410" w14:textId="77777777" w:rsidR="00125B46" w:rsidRPr="007F77D3" w:rsidRDefault="000F68B0" w:rsidP="00125B46">
            <w:pPr>
              <w:pStyle w:val="BodyText"/>
              <w:tabs>
                <w:tab w:val="left" w:pos="426"/>
                <w:tab w:val="left" w:pos="851"/>
                <w:tab w:val="left" w:pos="1276"/>
              </w:tabs>
              <w:spacing w:before="0" w:after="0"/>
              <w:jc w:val="right"/>
              <w:rPr>
                <w:rFonts w:ascii="Arial" w:hAnsi="Arial" w:cs="Arial"/>
                <w:b/>
                <w:bCs/>
                <w:sz w:val="18"/>
                <w:szCs w:val="18"/>
              </w:rPr>
            </w:pPr>
            <w:r>
              <w:rPr>
                <w:rFonts w:ascii="Arial" w:hAnsi="Arial" w:cs="Arial"/>
                <w:b/>
                <w:bCs/>
                <w:sz w:val="18"/>
                <w:szCs w:val="18"/>
              </w:rPr>
              <w:t>1,104</w:t>
            </w:r>
            <w:r w:rsidR="00125B46" w:rsidRPr="007F77D3">
              <w:rPr>
                <w:rFonts w:ascii="Arial" w:hAnsi="Arial" w:cs="Arial"/>
                <w:b/>
                <w:bCs/>
                <w:sz w:val="18"/>
                <w:szCs w:val="18"/>
              </w:rPr>
              <w:t>,</w:t>
            </w:r>
            <w:r>
              <w:rPr>
                <w:rFonts w:ascii="Arial" w:hAnsi="Arial" w:cs="Arial"/>
                <w:b/>
                <w:bCs/>
                <w:sz w:val="18"/>
                <w:szCs w:val="18"/>
              </w:rPr>
              <w:t>260</w:t>
            </w:r>
          </w:p>
        </w:tc>
        <w:tc>
          <w:tcPr>
            <w:tcW w:w="1980" w:type="dxa"/>
            <w:tcBorders>
              <w:top w:val="single" w:sz="4" w:space="0" w:color="auto"/>
              <w:left w:val="single" w:sz="4" w:space="0" w:color="auto"/>
              <w:bottom w:val="single" w:sz="4" w:space="0" w:color="auto"/>
              <w:right w:val="single" w:sz="4" w:space="0" w:color="auto"/>
            </w:tcBorders>
          </w:tcPr>
          <w:p w14:paraId="46F01F7D" w14:textId="77777777" w:rsidR="00125B46" w:rsidRPr="007F77D3" w:rsidRDefault="00FB55C2" w:rsidP="00125B46">
            <w:pPr>
              <w:pStyle w:val="BodyText"/>
              <w:tabs>
                <w:tab w:val="left" w:pos="426"/>
                <w:tab w:val="left" w:pos="851"/>
                <w:tab w:val="left" w:pos="1276"/>
              </w:tabs>
              <w:spacing w:before="0" w:after="0"/>
              <w:jc w:val="right"/>
              <w:rPr>
                <w:rFonts w:ascii="Arial" w:hAnsi="Arial" w:cs="Arial"/>
                <w:b/>
                <w:bCs/>
                <w:sz w:val="18"/>
                <w:szCs w:val="18"/>
              </w:rPr>
            </w:pPr>
            <w:r>
              <w:rPr>
                <w:rFonts w:ascii="Arial" w:hAnsi="Arial" w:cs="Arial"/>
                <w:b/>
                <w:bCs/>
                <w:sz w:val="18"/>
                <w:szCs w:val="18"/>
              </w:rPr>
              <w:t>760</w:t>
            </w:r>
            <w:r w:rsidRPr="007F77D3">
              <w:rPr>
                <w:rFonts w:ascii="Arial" w:hAnsi="Arial" w:cs="Arial"/>
                <w:b/>
                <w:bCs/>
                <w:sz w:val="18"/>
                <w:szCs w:val="18"/>
              </w:rPr>
              <w:t>,6</w:t>
            </w:r>
            <w:r>
              <w:rPr>
                <w:rFonts w:ascii="Arial" w:hAnsi="Arial" w:cs="Arial"/>
                <w:b/>
                <w:bCs/>
                <w:sz w:val="18"/>
                <w:szCs w:val="18"/>
              </w:rPr>
              <w:t>41</w:t>
            </w:r>
          </w:p>
        </w:tc>
      </w:tr>
    </w:tbl>
    <w:p w14:paraId="42E4A0B8" w14:textId="77777777" w:rsidR="00051E5C" w:rsidRPr="00051E5C" w:rsidRDefault="00AE550C" w:rsidP="00BF6B82">
      <w:pPr>
        <w:pStyle w:val="BodyText"/>
        <w:tabs>
          <w:tab w:val="left" w:pos="426"/>
          <w:tab w:val="left" w:pos="851"/>
          <w:tab w:val="left" w:pos="1276"/>
        </w:tabs>
        <w:jc w:val="both"/>
      </w:pPr>
      <w:r w:rsidRPr="00345228">
        <w:rPr>
          <w:rFonts w:ascii="Arial" w:hAnsi="Arial" w:cs="Arial"/>
          <w:sz w:val="18"/>
          <w:szCs w:val="18"/>
        </w:rPr>
        <w:t>The above statement of cash flows should be read in conjunction with the accompanying notes.</w:t>
      </w:r>
    </w:p>
    <w:p w14:paraId="57F695E6" w14:textId="77777777" w:rsidR="00051E5C" w:rsidRPr="00051E5C" w:rsidRDefault="00051E5C" w:rsidP="00051E5C"/>
    <w:p w14:paraId="29E17757" w14:textId="77777777" w:rsidR="00051E5C" w:rsidRPr="00051E5C" w:rsidRDefault="00051E5C" w:rsidP="00051E5C"/>
    <w:p w14:paraId="49AC15D4" w14:textId="77777777" w:rsidR="00051E5C" w:rsidRPr="00051E5C" w:rsidRDefault="00051E5C" w:rsidP="00051E5C"/>
    <w:p w14:paraId="69CE3BF5" w14:textId="77777777" w:rsidR="00051E5C" w:rsidRPr="00051E5C" w:rsidRDefault="00051E5C" w:rsidP="00051E5C"/>
    <w:p w14:paraId="27DF0CF5" w14:textId="77777777" w:rsidR="00051E5C" w:rsidRPr="00051E5C" w:rsidRDefault="00051E5C" w:rsidP="00051E5C"/>
    <w:p w14:paraId="3300DC82" w14:textId="77777777" w:rsidR="00051E5C" w:rsidRPr="00051E5C" w:rsidRDefault="00051E5C" w:rsidP="00051E5C"/>
    <w:p w14:paraId="43184855" w14:textId="77777777" w:rsidR="00051E5C" w:rsidRPr="00051E5C" w:rsidRDefault="00051E5C" w:rsidP="00051E5C"/>
    <w:p w14:paraId="159BCE4E" w14:textId="77777777" w:rsidR="00051E5C" w:rsidRPr="00051E5C" w:rsidRDefault="00051E5C" w:rsidP="00051E5C"/>
    <w:p w14:paraId="15464F9E" w14:textId="77777777" w:rsidR="00051E5C" w:rsidRPr="00051E5C" w:rsidRDefault="00051E5C" w:rsidP="00051E5C"/>
    <w:p w14:paraId="45692C9A" w14:textId="77777777" w:rsidR="00051E5C" w:rsidRPr="00051E5C" w:rsidRDefault="00051E5C" w:rsidP="00051E5C"/>
    <w:p w14:paraId="6EE0DF5E" w14:textId="77777777" w:rsidR="00051E5C" w:rsidRPr="00051E5C" w:rsidRDefault="00051E5C" w:rsidP="00051E5C"/>
    <w:p w14:paraId="43E607AB" w14:textId="77777777" w:rsidR="00051E5C" w:rsidRPr="00051E5C" w:rsidRDefault="00051E5C" w:rsidP="00051E5C"/>
    <w:p w14:paraId="6AC101F6" w14:textId="77777777" w:rsidR="009959B1" w:rsidRDefault="009959B1" w:rsidP="00051E5C">
      <w:pPr>
        <w:pStyle w:val="BodyText"/>
        <w:tabs>
          <w:tab w:val="left" w:pos="3734"/>
        </w:tabs>
      </w:pPr>
    </w:p>
    <w:p w14:paraId="09752837" w14:textId="77777777" w:rsidR="009959B1" w:rsidRDefault="009959B1" w:rsidP="00051E5C">
      <w:pPr>
        <w:pStyle w:val="BodyText"/>
        <w:tabs>
          <w:tab w:val="left" w:pos="3734"/>
        </w:tabs>
      </w:pPr>
    </w:p>
    <w:p w14:paraId="6E948465" w14:textId="77777777" w:rsidR="009959B1" w:rsidRDefault="009959B1" w:rsidP="00051E5C">
      <w:pPr>
        <w:pStyle w:val="BodyText"/>
        <w:tabs>
          <w:tab w:val="left" w:pos="3734"/>
        </w:tabs>
      </w:pPr>
    </w:p>
    <w:p w14:paraId="52A7FC4B" w14:textId="77777777" w:rsidR="009959B1" w:rsidRDefault="009959B1" w:rsidP="00051E5C">
      <w:pPr>
        <w:pStyle w:val="BodyText"/>
        <w:tabs>
          <w:tab w:val="left" w:pos="3734"/>
        </w:tabs>
      </w:pPr>
    </w:p>
    <w:p w14:paraId="1186AEC7" w14:textId="77777777" w:rsidR="00051E5C" w:rsidRDefault="00051E5C" w:rsidP="00051E5C">
      <w:pPr>
        <w:pStyle w:val="BodyText"/>
        <w:tabs>
          <w:tab w:val="left" w:pos="3734"/>
        </w:tabs>
      </w:pPr>
      <w:r>
        <w:tab/>
      </w:r>
    </w:p>
    <w:p w14:paraId="76EBC07C" w14:textId="77777777" w:rsidR="002003BA" w:rsidRDefault="002003BA" w:rsidP="009959B1">
      <w:pPr>
        <w:pStyle w:val="BodyText"/>
        <w:tabs>
          <w:tab w:val="left" w:pos="4889"/>
        </w:tabs>
        <w:jc w:val="right"/>
      </w:pPr>
    </w:p>
    <w:p w14:paraId="4D445E17" w14:textId="77777777" w:rsidR="002003BA" w:rsidRDefault="002003BA" w:rsidP="009959B1">
      <w:pPr>
        <w:pStyle w:val="BodyText"/>
        <w:tabs>
          <w:tab w:val="left" w:pos="4889"/>
        </w:tabs>
        <w:jc w:val="right"/>
      </w:pPr>
    </w:p>
    <w:p w14:paraId="52DA7ABC" w14:textId="77777777" w:rsidR="0061022E" w:rsidRDefault="00AE550C" w:rsidP="00AE550C">
      <w:pPr>
        <w:pStyle w:val="BodyText"/>
        <w:tabs>
          <w:tab w:val="left" w:pos="426"/>
          <w:tab w:val="left" w:pos="851"/>
          <w:tab w:val="left" w:pos="1276"/>
        </w:tabs>
        <w:rPr>
          <w:rFonts w:ascii="Arial" w:hAnsi="Arial" w:cs="Arial"/>
          <w:b/>
          <w:sz w:val="18"/>
          <w:szCs w:val="18"/>
        </w:rPr>
      </w:pPr>
      <w:r>
        <w:rPr>
          <w:rFonts w:ascii="Arial" w:hAnsi="Arial" w:cs="Arial"/>
          <w:b/>
          <w:sz w:val="18"/>
          <w:szCs w:val="18"/>
        </w:rPr>
        <w:lastRenderedPageBreak/>
        <w:t>ROOM TO READ AUSTRALIA LIMITED</w:t>
      </w:r>
      <w:r w:rsidRPr="00345228">
        <w:rPr>
          <w:rFonts w:ascii="Arial" w:hAnsi="Arial" w:cs="Arial"/>
          <w:b/>
          <w:sz w:val="18"/>
          <w:szCs w:val="18"/>
        </w:rPr>
        <w:t xml:space="preserve"> </w:t>
      </w:r>
      <w:r w:rsidRPr="00345228">
        <w:rPr>
          <w:rFonts w:ascii="Arial" w:hAnsi="Arial" w:cs="Arial"/>
          <w:b/>
          <w:sz w:val="18"/>
          <w:szCs w:val="18"/>
        </w:rPr>
        <w:br/>
        <w:t>NOTES TO THE FINANCIAL STATEMENTS</w:t>
      </w:r>
      <w:r w:rsidRPr="00345228">
        <w:rPr>
          <w:rFonts w:ascii="Arial" w:hAnsi="Arial" w:cs="Arial"/>
          <w:b/>
          <w:sz w:val="18"/>
          <w:szCs w:val="18"/>
        </w:rPr>
        <w:br/>
        <w:t>FOR</w:t>
      </w:r>
      <w:r>
        <w:rPr>
          <w:rFonts w:ascii="Arial" w:hAnsi="Arial" w:cs="Arial"/>
          <w:b/>
          <w:sz w:val="18"/>
          <w:szCs w:val="18"/>
        </w:rPr>
        <w:t xml:space="preserve"> THE YEAR ENDED 31 DECEMBER 20</w:t>
      </w:r>
      <w:r w:rsidR="00FF2B06">
        <w:rPr>
          <w:rFonts w:ascii="Arial" w:hAnsi="Arial" w:cs="Arial"/>
          <w:b/>
          <w:sz w:val="18"/>
          <w:szCs w:val="18"/>
        </w:rPr>
        <w:t>2</w:t>
      </w:r>
      <w:r w:rsidR="00767A66">
        <w:rPr>
          <w:rFonts w:ascii="Arial" w:hAnsi="Arial" w:cs="Arial"/>
          <w:b/>
          <w:sz w:val="18"/>
          <w:szCs w:val="18"/>
        </w:rPr>
        <w:t>1</w:t>
      </w:r>
    </w:p>
    <w:p w14:paraId="22A36B18" w14:textId="77777777" w:rsidR="000D2DE9" w:rsidRDefault="000D2DE9" w:rsidP="00AE550C">
      <w:pPr>
        <w:pStyle w:val="BodyText"/>
        <w:tabs>
          <w:tab w:val="left" w:pos="426"/>
          <w:tab w:val="left" w:pos="851"/>
          <w:tab w:val="left" w:pos="1276"/>
        </w:tabs>
        <w:rPr>
          <w:rFonts w:ascii="Arial" w:hAnsi="Arial" w:cs="Arial"/>
          <w:b/>
          <w:sz w:val="18"/>
          <w:szCs w:val="18"/>
        </w:rPr>
      </w:pPr>
    </w:p>
    <w:p w14:paraId="725047AA" w14:textId="44913B2C" w:rsidR="00AE550C" w:rsidRDefault="00AE550C" w:rsidP="00497DD6">
      <w:pPr>
        <w:rPr>
          <w:rFonts w:ascii="Arial" w:hAnsi="Arial" w:cs="Arial"/>
          <w:sz w:val="18"/>
          <w:szCs w:val="18"/>
        </w:rPr>
      </w:pPr>
      <w:r w:rsidRPr="00345228">
        <w:rPr>
          <w:rFonts w:ascii="Arial" w:hAnsi="Arial" w:cs="Arial"/>
          <w:b/>
          <w:sz w:val="18"/>
          <w:szCs w:val="18"/>
        </w:rPr>
        <w:t>1.</w:t>
      </w:r>
      <w:r w:rsidR="00B6476D">
        <w:rPr>
          <w:rFonts w:ascii="Arial" w:hAnsi="Arial" w:cs="Arial"/>
          <w:b/>
          <w:sz w:val="18"/>
          <w:szCs w:val="18"/>
        </w:rPr>
        <w:t xml:space="preserve"> </w:t>
      </w:r>
      <w:r w:rsidRPr="00345228">
        <w:rPr>
          <w:rFonts w:ascii="Arial" w:hAnsi="Arial" w:cs="Arial"/>
          <w:b/>
          <w:sz w:val="18"/>
          <w:szCs w:val="18"/>
        </w:rPr>
        <w:t xml:space="preserve">Summary of significant accounting policies </w:t>
      </w:r>
      <w:r w:rsidRPr="00345228">
        <w:rPr>
          <w:rFonts w:ascii="Arial" w:hAnsi="Arial" w:cs="Arial"/>
          <w:b/>
          <w:sz w:val="18"/>
          <w:szCs w:val="18"/>
        </w:rPr>
        <w:br/>
      </w:r>
      <w:r w:rsidRPr="00E56060">
        <w:rPr>
          <w:rFonts w:ascii="Arial" w:hAnsi="Arial" w:cs="Arial"/>
          <w:sz w:val="18"/>
          <w:szCs w:val="18"/>
        </w:rPr>
        <w:t>Room to Read Australia Limited (the ‘Company’) is an entity domiciled in</w:t>
      </w:r>
      <w:r w:rsidR="00127921" w:rsidRPr="00E56060">
        <w:rPr>
          <w:rFonts w:ascii="Arial" w:hAnsi="Arial" w:cs="Arial"/>
          <w:sz w:val="18"/>
          <w:szCs w:val="18"/>
        </w:rPr>
        <w:t xml:space="preserve"> Australia. The address of the Company</w:t>
      </w:r>
      <w:r w:rsidRPr="00E56060">
        <w:rPr>
          <w:rFonts w:ascii="Arial" w:hAnsi="Arial" w:cs="Arial"/>
          <w:sz w:val="18"/>
          <w:szCs w:val="18"/>
        </w:rPr>
        <w:t xml:space="preserve">’s registered office is </w:t>
      </w:r>
      <w:r w:rsidR="00E56060" w:rsidRPr="00E56060">
        <w:rPr>
          <w:rFonts w:ascii="Arial" w:hAnsi="Arial" w:cs="Arial"/>
          <w:spacing w:val="-1"/>
          <w:sz w:val="18"/>
          <w:szCs w:val="18"/>
        </w:rPr>
        <w:t>Suite 201, 166 Glebe Point Road, Glebe</w:t>
      </w:r>
      <w:r w:rsidR="00E56060" w:rsidRPr="00E56060">
        <w:rPr>
          <w:rFonts w:ascii="Arial" w:hAnsi="Arial" w:cs="Arial"/>
          <w:sz w:val="18"/>
          <w:szCs w:val="18"/>
        </w:rPr>
        <w:t xml:space="preserve">, </w:t>
      </w:r>
      <w:r w:rsidR="00E56060" w:rsidRPr="00E56060">
        <w:rPr>
          <w:rFonts w:ascii="Arial" w:hAnsi="Arial" w:cs="Arial"/>
          <w:spacing w:val="-1"/>
          <w:sz w:val="18"/>
          <w:szCs w:val="18"/>
        </w:rPr>
        <w:t>NS</w:t>
      </w:r>
      <w:r w:rsidR="00E56060" w:rsidRPr="00E56060">
        <w:rPr>
          <w:rFonts w:ascii="Arial" w:hAnsi="Arial" w:cs="Arial"/>
          <w:sz w:val="18"/>
          <w:szCs w:val="18"/>
        </w:rPr>
        <w:t xml:space="preserve">W </w:t>
      </w:r>
      <w:r w:rsidR="00E56060" w:rsidRPr="00E56060">
        <w:rPr>
          <w:rFonts w:ascii="Arial" w:hAnsi="Arial" w:cs="Arial"/>
          <w:spacing w:val="-1"/>
          <w:sz w:val="18"/>
          <w:szCs w:val="18"/>
        </w:rPr>
        <w:t>2</w:t>
      </w:r>
      <w:r w:rsidR="00E56060" w:rsidRPr="00E56060">
        <w:rPr>
          <w:rFonts w:ascii="Arial" w:hAnsi="Arial" w:cs="Arial"/>
          <w:sz w:val="18"/>
          <w:szCs w:val="18"/>
        </w:rPr>
        <w:t>0</w:t>
      </w:r>
      <w:r w:rsidR="00E56060" w:rsidRPr="00E56060">
        <w:rPr>
          <w:rFonts w:ascii="Arial" w:hAnsi="Arial" w:cs="Arial"/>
          <w:spacing w:val="-1"/>
          <w:sz w:val="18"/>
          <w:szCs w:val="18"/>
        </w:rPr>
        <w:t>37</w:t>
      </w:r>
      <w:r w:rsidRPr="00E56060">
        <w:rPr>
          <w:rFonts w:ascii="Arial" w:hAnsi="Arial" w:cs="Arial"/>
          <w:sz w:val="18"/>
          <w:szCs w:val="18"/>
        </w:rPr>
        <w:t xml:space="preserve">. The </w:t>
      </w:r>
      <w:r w:rsidR="00127921" w:rsidRPr="00E56060">
        <w:rPr>
          <w:rFonts w:ascii="Arial" w:hAnsi="Arial" w:cs="Arial"/>
          <w:sz w:val="18"/>
          <w:szCs w:val="18"/>
        </w:rPr>
        <w:t>Company</w:t>
      </w:r>
      <w:r w:rsidRPr="00E56060">
        <w:rPr>
          <w:rFonts w:ascii="Arial" w:hAnsi="Arial" w:cs="Arial"/>
          <w:sz w:val="18"/>
          <w:szCs w:val="18"/>
        </w:rPr>
        <w:t xml:space="preserve"> is a </w:t>
      </w:r>
      <w:r w:rsidR="00A4049C" w:rsidRPr="0058251D">
        <w:rPr>
          <w:rFonts w:ascii="Arial" w:hAnsi="Arial" w:cs="Arial"/>
          <w:sz w:val="18"/>
          <w:szCs w:val="18"/>
        </w:rPr>
        <w:t>not</w:t>
      </w:r>
      <w:r w:rsidR="008C3F64" w:rsidRPr="0058251D">
        <w:rPr>
          <w:rFonts w:ascii="Arial" w:hAnsi="Arial" w:cs="Arial"/>
          <w:sz w:val="18"/>
          <w:szCs w:val="18"/>
        </w:rPr>
        <w:t>-</w:t>
      </w:r>
      <w:r w:rsidR="008D7E91" w:rsidRPr="0058251D">
        <w:rPr>
          <w:rFonts w:ascii="Arial" w:hAnsi="Arial" w:cs="Arial"/>
          <w:sz w:val="18"/>
          <w:szCs w:val="18"/>
        </w:rPr>
        <w:t>fo</w:t>
      </w:r>
      <w:r w:rsidRPr="0058251D">
        <w:rPr>
          <w:rFonts w:ascii="Arial" w:hAnsi="Arial" w:cs="Arial"/>
          <w:sz w:val="18"/>
          <w:szCs w:val="18"/>
        </w:rPr>
        <w:t>r-profit</w:t>
      </w:r>
      <w:r w:rsidRPr="00E56060">
        <w:rPr>
          <w:rFonts w:ascii="Arial" w:hAnsi="Arial" w:cs="Arial"/>
          <w:sz w:val="18"/>
          <w:szCs w:val="18"/>
        </w:rPr>
        <w:t xml:space="preserve"> entity and primarily involved in the raising of funds for deployment to countries</w:t>
      </w:r>
      <w:r>
        <w:rPr>
          <w:rFonts w:ascii="Arial" w:hAnsi="Arial" w:cs="Arial"/>
          <w:sz w:val="18"/>
          <w:szCs w:val="18"/>
        </w:rPr>
        <w:t xml:space="preserve"> in Asia and Africa where Room to Read has projects to improve literacy and gender equality in education. </w:t>
      </w:r>
    </w:p>
    <w:p w14:paraId="0CDA3DB2" w14:textId="77777777" w:rsidR="008D7E91" w:rsidRDefault="008D7E91" w:rsidP="00497DD6">
      <w:pPr>
        <w:pStyle w:val="BodyText"/>
        <w:jc w:val="both"/>
      </w:pP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p</w:t>
      </w:r>
      <w:r w:rsidRPr="008D7E91">
        <w:rPr>
          <w:rFonts w:ascii="Arial" w:hAnsi="Arial" w:cs="Arial"/>
          <w:sz w:val="18"/>
          <w:szCs w:val="18"/>
        </w:rPr>
        <w:t>r</w:t>
      </w:r>
      <w:r w:rsidRPr="008D7E91">
        <w:rPr>
          <w:rFonts w:ascii="Arial" w:hAnsi="Arial" w:cs="Arial"/>
          <w:spacing w:val="-1"/>
          <w:sz w:val="18"/>
          <w:szCs w:val="18"/>
        </w:rPr>
        <w:t>in</w:t>
      </w:r>
      <w:r w:rsidRPr="008D7E91">
        <w:rPr>
          <w:rFonts w:ascii="Arial" w:hAnsi="Arial" w:cs="Arial"/>
          <w:sz w:val="18"/>
          <w:szCs w:val="18"/>
        </w:rPr>
        <w:t>c</w:t>
      </w:r>
      <w:r w:rsidRPr="008D7E91">
        <w:rPr>
          <w:rFonts w:ascii="Arial" w:hAnsi="Arial" w:cs="Arial"/>
          <w:spacing w:val="-1"/>
          <w:sz w:val="18"/>
          <w:szCs w:val="18"/>
        </w:rPr>
        <w:t>ip</w:t>
      </w:r>
      <w:r w:rsidRPr="008D7E91">
        <w:rPr>
          <w:rFonts w:ascii="Arial" w:hAnsi="Arial" w:cs="Arial"/>
          <w:sz w:val="18"/>
          <w:szCs w:val="18"/>
        </w:rPr>
        <w:t>al acc</w:t>
      </w:r>
      <w:r w:rsidRPr="008D7E91">
        <w:rPr>
          <w:rFonts w:ascii="Arial" w:hAnsi="Arial" w:cs="Arial"/>
          <w:spacing w:val="-1"/>
          <w:sz w:val="18"/>
          <w:szCs w:val="18"/>
        </w:rPr>
        <w:t>oun</w:t>
      </w:r>
      <w:r w:rsidRPr="008D7E91">
        <w:rPr>
          <w:rFonts w:ascii="Arial" w:hAnsi="Arial" w:cs="Arial"/>
          <w:sz w:val="18"/>
          <w:szCs w:val="18"/>
        </w:rPr>
        <w:t>ti</w:t>
      </w:r>
      <w:r w:rsidRPr="008D7E91">
        <w:rPr>
          <w:rFonts w:ascii="Arial" w:hAnsi="Arial" w:cs="Arial"/>
          <w:spacing w:val="-1"/>
          <w:sz w:val="18"/>
          <w:szCs w:val="18"/>
        </w:rPr>
        <w:t>n</w:t>
      </w:r>
      <w:r w:rsidRPr="008D7E91">
        <w:rPr>
          <w:rFonts w:ascii="Arial" w:hAnsi="Arial" w:cs="Arial"/>
          <w:sz w:val="18"/>
          <w:szCs w:val="18"/>
        </w:rPr>
        <w:t>g</w:t>
      </w:r>
      <w:r w:rsidRPr="008D7E91">
        <w:rPr>
          <w:rFonts w:ascii="Arial" w:hAnsi="Arial" w:cs="Arial"/>
          <w:spacing w:val="-1"/>
          <w:sz w:val="18"/>
          <w:szCs w:val="18"/>
        </w:rPr>
        <w:t xml:space="preserve"> </w:t>
      </w:r>
      <w:r w:rsidRPr="008D7E91">
        <w:rPr>
          <w:rFonts w:ascii="Arial" w:hAnsi="Arial" w:cs="Arial"/>
          <w:sz w:val="18"/>
          <w:szCs w:val="18"/>
        </w:rPr>
        <w:t>p</w:t>
      </w:r>
      <w:r w:rsidRPr="008D7E91">
        <w:rPr>
          <w:rFonts w:ascii="Arial" w:hAnsi="Arial" w:cs="Arial"/>
          <w:spacing w:val="-1"/>
          <w:sz w:val="18"/>
          <w:szCs w:val="18"/>
        </w:rPr>
        <w:t>oli</w:t>
      </w:r>
      <w:r w:rsidRPr="008D7E91">
        <w:rPr>
          <w:rFonts w:ascii="Arial" w:hAnsi="Arial" w:cs="Arial"/>
          <w:spacing w:val="1"/>
          <w:sz w:val="18"/>
          <w:szCs w:val="18"/>
        </w:rPr>
        <w:t>c</w:t>
      </w:r>
      <w:r w:rsidRPr="008D7E91">
        <w:rPr>
          <w:rFonts w:ascii="Arial" w:hAnsi="Arial" w:cs="Arial"/>
          <w:spacing w:val="-1"/>
          <w:sz w:val="18"/>
          <w:szCs w:val="18"/>
        </w:rPr>
        <w:t>ie</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z w:val="18"/>
          <w:szCs w:val="18"/>
        </w:rPr>
        <w:t>d</w:t>
      </w:r>
      <w:r w:rsidRPr="008D7E91">
        <w:rPr>
          <w:rFonts w:ascii="Arial" w:hAnsi="Arial" w:cs="Arial"/>
          <w:spacing w:val="-1"/>
          <w:sz w:val="18"/>
          <w:szCs w:val="18"/>
        </w:rPr>
        <w:t>op</w:t>
      </w:r>
      <w:r w:rsidRPr="008D7E91">
        <w:rPr>
          <w:rFonts w:ascii="Arial" w:hAnsi="Arial" w:cs="Arial"/>
          <w:sz w:val="18"/>
          <w:szCs w:val="18"/>
        </w:rPr>
        <w:t>ted</w:t>
      </w:r>
      <w:r w:rsidRPr="008D7E91">
        <w:rPr>
          <w:rFonts w:ascii="Arial" w:hAnsi="Arial" w:cs="Arial"/>
          <w:spacing w:val="-1"/>
          <w:sz w:val="18"/>
          <w:szCs w:val="18"/>
        </w:rPr>
        <w:t xml:space="preserve"> i</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p</w:t>
      </w:r>
      <w:r w:rsidRPr="008D7E91">
        <w:rPr>
          <w:rFonts w:ascii="Arial" w:hAnsi="Arial" w:cs="Arial"/>
          <w:sz w:val="18"/>
          <w:szCs w:val="18"/>
        </w:rPr>
        <w:t>re</w:t>
      </w:r>
      <w:r w:rsidRPr="008D7E91">
        <w:rPr>
          <w:rFonts w:ascii="Arial" w:hAnsi="Arial" w:cs="Arial"/>
          <w:spacing w:val="-1"/>
          <w:sz w:val="18"/>
          <w:szCs w:val="18"/>
        </w:rPr>
        <w:t>pa</w:t>
      </w:r>
      <w:r w:rsidRPr="008D7E91">
        <w:rPr>
          <w:rFonts w:ascii="Arial" w:hAnsi="Arial" w:cs="Arial"/>
          <w:spacing w:val="1"/>
          <w:sz w:val="18"/>
          <w:szCs w:val="18"/>
        </w:rPr>
        <w:t>r</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io</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pacing w:val="-1"/>
          <w:sz w:val="18"/>
          <w:szCs w:val="18"/>
        </w:rPr>
        <w:t>o</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inan</w:t>
      </w:r>
      <w:r w:rsidRPr="008D7E91">
        <w:rPr>
          <w:rFonts w:ascii="Arial" w:hAnsi="Arial" w:cs="Arial"/>
          <w:spacing w:val="1"/>
          <w:sz w:val="18"/>
          <w:szCs w:val="18"/>
        </w:rPr>
        <w:t>c</w:t>
      </w:r>
      <w:r w:rsidRPr="008D7E91">
        <w:rPr>
          <w:rFonts w:ascii="Arial" w:hAnsi="Arial" w:cs="Arial"/>
          <w:spacing w:val="-1"/>
          <w:sz w:val="18"/>
          <w:szCs w:val="18"/>
        </w:rPr>
        <w:t>ia</w:t>
      </w:r>
      <w:r w:rsidRPr="008D7E91">
        <w:rPr>
          <w:rFonts w:ascii="Arial" w:hAnsi="Arial" w:cs="Arial"/>
          <w:sz w:val="18"/>
          <w:szCs w:val="18"/>
        </w:rPr>
        <w:t>l</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epo</w:t>
      </w:r>
      <w:r w:rsidRPr="008D7E91">
        <w:rPr>
          <w:rFonts w:ascii="Arial" w:hAnsi="Arial" w:cs="Arial"/>
          <w:sz w:val="18"/>
          <w:szCs w:val="18"/>
        </w:rPr>
        <w:t xml:space="preserve">rt </w:t>
      </w:r>
      <w:r w:rsidRPr="008D7E91">
        <w:rPr>
          <w:rFonts w:ascii="Arial" w:hAnsi="Arial" w:cs="Arial"/>
          <w:spacing w:val="-1"/>
          <w:sz w:val="18"/>
          <w:szCs w:val="18"/>
        </w:rPr>
        <w:t>a</w:t>
      </w:r>
      <w:r w:rsidRPr="008D7E91">
        <w:rPr>
          <w:rFonts w:ascii="Arial" w:hAnsi="Arial" w:cs="Arial"/>
          <w:sz w:val="18"/>
          <w:szCs w:val="18"/>
        </w:rPr>
        <w:t>re</w:t>
      </w:r>
      <w:r w:rsidRPr="008D7E91">
        <w:rPr>
          <w:rFonts w:ascii="Arial" w:hAnsi="Arial" w:cs="Arial"/>
          <w:spacing w:val="-1"/>
          <w:sz w:val="18"/>
          <w:szCs w:val="18"/>
        </w:rPr>
        <w:t xml:space="preserve"> </w:t>
      </w:r>
      <w:r w:rsidRPr="008D7E91">
        <w:rPr>
          <w:rFonts w:ascii="Arial" w:hAnsi="Arial" w:cs="Arial"/>
          <w:sz w:val="18"/>
          <w:szCs w:val="18"/>
        </w:rPr>
        <w:t>s</w:t>
      </w:r>
      <w:r w:rsidRPr="008D7E91">
        <w:rPr>
          <w:rFonts w:ascii="Arial" w:hAnsi="Arial" w:cs="Arial"/>
          <w:spacing w:val="-1"/>
          <w:sz w:val="18"/>
          <w:szCs w:val="18"/>
        </w:rPr>
        <w:t>e</w:t>
      </w:r>
      <w:r w:rsidRPr="008D7E91">
        <w:rPr>
          <w:rFonts w:ascii="Arial" w:hAnsi="Arial" w:cs="Arial"/>
          <w:sz w:val="18"/>
          <w:szCs w:val="18"/>
        </w:rPr>
        <w:t>t o</w:t>
      </w:r>
      <w:r w:rsidRPr="008D7E91">
        <w:rPr>
          <w:rFonts w:ascii="Arial" w:hAnsi="Arial" w:cs="Arial"/>
          <w:spacing w:val="-1"/>
          <w:sz w:val="18"/>
          <w:szCs w:val="18"/>
        </w:rPr>
        <w:t>u</w:t>
      </w:r>
      <w:r w:rsidRPr="008D7E91">
        <w:rPr>
          <w:rFonts w:ascii="Arial" w:hAnsi="Arial" w:cs="Arial"/>
          <w:sz w:val="18"/>
          <w:szCs w:val="18"/>
        </w:rPr>
        <w:t xml:space="preserve">t </w:t>
      </w:r>
      <w:r w:rsidRPr="008D7E91">
        <w:rPr>
          <w:rFonts w:ascii="Arial" w:hAnsi="Arial" w:cs="Arial"/>
          <w:spacing w:val="-1"/>
          <w:sz w:val="18"/>
          <w:szCs w:val="18"/>
        </w:rPr>
        <w:t>bel</w:t>
      </w:r>
      <w:r w:rsidRPr="008D7E91">
        <w:rPr>
          <w:rFonts w:ascii="Arial" w:hAnsi="Arial" w:cs="Arial"/>
          <w:spacing w:val="1"/>
          <w:sz w:val="18"/>
          <w:szCs w:val="18"/>
        </w:rPr>
        <w:t>o</w:t>
      </w:r>
      <w:r w:rsidRPr="008D7E91">
        <w:rPr>
          <w:rFonts w:ascii="Arial" w:hAnsi="Arial" w:cs="Arial"/>
          <w:spacing w:val="-3"/>
          <w:sz w:val="18"/>
          <w:szCs w:val="18"/>
        </w:rPr>
        <w:t>w</w:t>
      </w:r>
      <w:r>
        <w:t>.</w:t>
      </w:r>
    </w:p>
    <w:p w14:paraId="2B7D8FBC" w14:textId="77777777" w:rsidR="008D7E91" w:rsidRDefault="008D7E91" w:rsidP="008D7E91">
      <w:pPr>
        <w:spacing w:before="1" w:line="180" w:lineRule="exact"/>
        <w:rPr>
          <w:sz w:val="18"/>
          <w:szCs w:val="18"/>
        </w:rPr>
      </w:pPr>
    </w:p>
    <w:p w14:paraId="0AFFF05F" w14:textId="77777777" w:rsidR="008D7E91" w:rsidRPr="008D7E91" w:rsidRDefault="008D7E91" w:rsidP="008D7E91">
      <w:pPr>
        <w:pStyle w:val="Heading3"/>
        <w:keepNext w:val="0"/>
        <w:keepLines w:val="0"/>
        <w:widowControl w:val="0"/>
        <w:numPr>
          <w:ilvl w:val="0"/>
          <w:numId w:val="26"/>
        </w:numPr>
        <w:tabs>
          <w:tab w:val="left" w:pos="538"/>
        </w:tabs>
        <w:spacing w:before="0" w:line="240" w:lineRule="auto"/>
        <w:ind w:left="538"/>
        <w:rPr>
          <w:rFonts w:ascii="Arial" w:hAnsi="Arial" w:cs="Arial"/>
          <w:b/>
          <w:bCs/>
          <w:sz w:val="18"/>
          <w:szCs w:val="18"/>
        </w:rPr>
      </w:pPr>
      <w:r w:rsidRPr="008D7E91">
        <w:rPr>
          <w:rFonts w:ascii="Arial" w:hAnsi="Arial" w:cs="Arial"/>
          <w:spacing w:val="-1"/>
          <w:sz w:val="18"/>
          <w:szCs w:val="18"/>
        </w:rPr>
        <w:t>Bas</w:t>
      </w:r>
      <w:r w:rsidRPr="008D7E91">
        <w:rPr>
          <w:rFonts w:ascii="Arial" w:hAnsi="Arial" w:cs="Arial"/>
          <w:sz w:val="18"/>
          <w:szCs w:val="18"/>
        </w:rPr>
        <w:t>is</w:t>
      </w:r>
      <w:r w:rsidRPr="008D7E91">
        <w:rPr>
          <w:rFonts w:ascii="Arial" w:hAnsi="Arial" w:cs="Arial"/>
          <w:spacing w:val="-1"/>
          <w:sz w:val="18"/>
          <w:szCs w:val="18"/>
        </w:rPr>
        <w:t xml:space="preserve"> </w:t>
      </w:r>
      <w:r w:rsidRPr="008D7E91">
        <w:rPr>
          <w:rFonts w:ascii="Arial" w:hAnsi="Arial" w:cs="Arial"/>
          <w:sz w:val="18"/>
          <w:szCs w:val="18"/>
        </w:rPr>
        <w:t>of p</w:t>
      </w:r>
      <w:r w:rsidRPr="008D7E91">
        <w:rPr>
          <w:rFonts w:ascii="Arial" w:hAnsi="Arial" w:cs="Arial"/>
          <w:spacing w:val="-1"/>
          <w:sz w:val="18"/>
          <w:szCs w:val="18"/>
        </w:rPr>
        <w:t>re</w:t>
      </w:r>
      <w:r w:rsidRPr="008D7E91">
        <w:rPr>
          <w:rFonts w:ascii="Arial" w:hAnsi="Arial" w:cs="Arial"/>
          <w:sz w:val="18"/>
          <w:szCs w:val="18"/>
        </w:rPr>
        <w:t>p</w:t>
      </w:r>
      <w:r w:rsidRPr="008D7E91">
        <w:rPr>
          <w:rFonts w:ascii="Arial" w:hAnsi="Arial" w:cs="Arial"/>
          <w:spacing w:val="-1"/>
          <w:sz w:val="18"/>
          <w:szCs w:val="18"/>
        </w:rPr>
        <w:t>ara</w:t>
      </w:r>
      <w:r w:rsidRPr="008D7E91">
        <w:rPr>
          <w:rFonts w:ascii="Arial" w:hAnsi="Arial" w:cs="Arial"/>
          <w:sz w:val="18"/>
          <w:szCs w:val="18"/>
        </w:rPr>
        <w:t>tion</w:t>
      </w:r>
    </w:p>
    <w:p w14:paraId="17B53485" w14:textId="77777777" w:rsidR="008D7E91" w:rsidRPr="008D7E91" w:rsidRDefault="008D7E91" w:rsidP="0008593B">
      <w:pPr>
        <w:pStyle w:val="BodyText"/>
        <w:spacing w:before="54" w:line="301" w:lineRule="auto"/>
        <w:jc w:val="both"/>
        <w:rPr>
          <w:rFonts w:ascii="Arial" w:hAnsi="Arial" w:cs="Arial"/>
          <w:sz w:val="18"/>
          <w:szCs w:val="18"/>
        </w:rPr>
      </w:pPr>
      <w:r w:rsidRPr="008D7E91">
        <w:rPr>
          <w:rFonts w:ascii="Arial" w:hAnsi="Arial" w:cs="Arial"/>
          <w:sz w:val="18"/>
          <w:szCs w:val="18"/>
        </w:rPr>
        <w:t>In</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op</w:t>
      </w:r>
      <w:r w:rsidRPr="008D7E91">
        <w:rPr>
          <w:rFonts w:ascii="Arial" w:hAnsi="Arial" w:cs="Arial"/>
          <w:sz w:val="18"/>
          <w:szCs w:val="18"/>
        </w:rPr>
        <w:t>i</w:t>
      </w:r>
      <w:r w:rsidRPr="008D7E91">
        <w:rPr>
          <w:rFonts w:ascii="Arial" w:hAnsi="Arial" w:cs="Arial"/>
          <w:spacing w:val="-1"/>
          <w:sz w:val="18"/>
          <w:szCs w:val="18"/>
        </w:rPr>
        <w:t>ni</w:t>
      </w:r>
      <w:r w:rsidRPr="008D7E91">
        <w:rPr>
          <w:rFonts w:ascii="Arial" w:hAnsi="Arial" w:cs="Arial"/>
          <w:sz w:val="18"/>
          <w:szCs w:val="18"/>
        </w:rPr>
        <w:t>on</w:t>
      </w:r>
      <w:r w:rsidRPr="008D7E91">
        <w:rPr>
          <w:rFonts w:ascii="Arial" w:hAnsi="Arial" w:cs="Arial"/>
          <w:spacing w:val="-1"/>
          <w:sz w:val="18"/>
          <w:szCs w:val="18"/>
        </w:rPr>
        <w:t xml:space="preserve"> o</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Pr>
          <w:rFonts w:ascii="Arial" w:hAnsi="Arial" w:cs="Arial"/>
          <w:spacing w:val="1"/>
          <w:sz w:val="18"/>
          <w:szCs w:val="18"/>
        </w:rPr>
        <w:t>Board of Directors</w:t>
      </w:r>
      <w:r w:rsidRPr="008D7E91">
        <w:rPr>
          <w:rFonts w:ascii="Arial" w:hAnsi="Arial" w:cs="Arial"/>
          <w:sz w:val="18"/>
          <w:szCs w:val="18"/>
        </w:rPr>
        <w:t>,</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 xml:space="preserve">e </w:t>
      </w:r>
      <w:r>
        <w:rPr>
          <w:rFonts w:ascii="Arial" w:hAnsi="Arial" w:cs="Arial"/>
          <w:sz w:val="18"/>
          <w:szCs w:val="18"/>
        </w:rPr>
        <w:t>Company</w:t>
      </w:r>
      <w:r w:rsidRPr="008D7E91">
        <w:rPr>
          <w:rFonts w:ascii="Arial" w:hAnsi="Arial" w:cs="Arial"/>
          <w:spacing w:val="1"/>
          <w:sz w:val="18"/>
          <w:szCs w:val="18"/>
        </w:rPr>
        <w:t xml:space="preserve"> </w:t>
      </w:r>
      <w:r w:rsidRPr="008D7E91">
        <w:rPr>
          <w:rFonts w:ascii="Arial" w:hAnsi="Arial" w:cs="Arial"/>
          <w:spacing w:val="-1"/>
          <w:sz w:val="18"/>
          <w:szCs w:val="18"/>
        </w:rPr>
        <w:t>i</w:t>
      </w:r>
      <w:r w:rsidRPr="008D7E91">
        <w:rPr>
          <w:rFonts w:ascii="Arial" w:hAnsi="Arial" w:cs="Arial"/>
          <w:sz w:val="18"/>
          <w:szCs w:val="18"/>
        </w:rPr>
        <w:t>s a</w:t>
      </w:r>
      <w:r w:rsidRPr="008D7E91">
        <w:rPr>
          <w:rFonts w:ascii="Arial" w:hAnsi="Arial" w:cs="Arial"/>
          <w:spacing w:val="-1"/>
          <w:sz w:val="18"/>
          <w:szCs w:val="18"/>
        </w:rPr>
        <w:t xml:space="preserve"> </w:t>
      </w:r>
      <w:r>
        <w:rPr>
          <w:rFonts w:ascii="Arial" w:hAnsi="Arial" w:cs="Arial"/>
          <w:spacing w:val="-1"/>
          <w:sz w:val="18"/>
          <w:szCs w:val="18"/>
        </w:rPr>
        <w:t>public company limited by guarantee</w:t>
      </w:r>
      <w:r w:rsidRPr="008D7E91">
        <w:rPr>
          <w:rFonts w:ascii="Arial" w:hAnsi="Arial" w:cs="Arial"/>
          <w:sz w:val="18"/>
          <w:szCs w:val="18"/>
        </w:rPr>
        <w:t xml:space="preserve">. </w:t>
      </w: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pacing w:val="1"/>
          <w:sz w:val="18"/>
          <w:szCs w:val="18"/>
        </w:rPr>
        <w:t>f</w:t>
      </w:r>
      <w:r w:rsidRPr="008D7E91">
        <w:rPr>
          <w:rFonts w:ascii="Arial" w:hAnsi="Arial" w:cs="Arial"/>
          <w:spacing w:val="-1"/>
          <w:sz w:val="18"/>
          <w:szCs w:val="18"/>
        </w:rPr>
        <w:t>inan</w:t>
      </w:r>
      <w:r w:rsidRPr="008D7E91">
        <w:rPr>
          <w:rFonts w:ascii="Arial" w:hAnsi="Arial" w:cs="Arial"/>
          <w:spacing w:val="1"/>
          <w:sz w:val="18"/>
          <w:szCs w:val="18"/>
        </w:rPr>
        <w:t>c</w:t>
      </w:r>
      <w:r w:rsidRPr="008D7E91">
        <w:rPr>
          <w:rFonts w:ascii="Arial" w:hAnsi="Arial" w:cs="Arial"/>
          <w:spacing w:val="-1"/>
          <w:sz w:val="18"/>
          <w:szCs w:val="18"/>
        </w:rPr>
        <w:t>ia</w:t>
      </w:r>
      <w:r w:rsidRPr="008D7E91">
        <w:rPr>
          <w:rFonts w:ascii="Arial" w:hAnsi="Arial" w:cs="Arial"/>
          <w:sz w:val="18"/>
          <w:szCs w:val="18"/>
        </w:rPr>
        <w:t>l re</w:t>
      </w:r>
      <w:r w:rsidRPr="008D7E91">
        <w:rPr>
          <w:rFonts w:ascii="Arial" w:hAnsi="Arial" w:cs="Arial"/>
          <w:spacing w:val="-1"/>
          <w:sz w:val="18"/>
          <w:szCs w:val="18"/>
        </w:rPr>
        <w:t>po</w:t>
      </w:r>
      <w:r w:rsidRPr="008D7E91">
        <w:rPr>
          <w:rFonts w:ascii="Arial" w:hAnsi="Arial" w:cs="Arial"/>
          <w:sz w:val="18"/>
          <w:szCs w:val="18"/>
        </w:rPr>
        <w:t xml:space="preserve">rt </w:t>
      </w:r>
      <w:r w:rsidRPr="008D7E91">
        <w:rPr>
          <w:rFonts w:ascii="Arial" w:hAnsi="Arial" w:cs="Arial"/>
          <w:spacing w:val="-1"/>
          <w:sz w:val="18"/>
          <w:szCs w:val="18"/>
        </w:rPr>
        <w:t>has be</w:t>
      </w:r>
      <w:r w:rsidRPr="008D7E91">
        <w:rPr>
          <w:rFonts w:ascii="Arial" w:hAnsi="Arial" w:cs="Arial"/>
          <w:sz w:val="18"/>
          <w:szCs w:val="18"/>
        </w:rPr>
        <w:t>en</w:t>
      </w:r>
      <w:r w:rsidRPr="008D7E91">
        <w:rPr>
          <w:rFonts w:ascii="Arial" w:hAnsi="Arial" w:cs="Arial"/>
          <w:spacing w:val="-1"/>
          <w:sz w:val="18"/>
          <w:szCs w:val="18"/>
        </w:rPr>
        <w:t xml:space="preserve"> d</w:t>
      </w:r>
      <w:r w:rsidRPr="008D7E91">
        <w:rPr>
          <w:rFonts w:ascii="Arial" w:hAnsi="Arial" w:cs="Arial"/>
          <w:sz w:val="18"/>
          <w:szCs w:val="18"/>
        </w:rPr>
        <w:t>r</w:t>
      </w:r>
      <w:r w:rsidRPr="008D7E91">
        <w:rPr>
          <w:rFonts w:ascii="Arial" w:hAnsi="Arial" w:cs="Arial"/>
          <w:spacing w:val="1"/>
          <w:sz w:val="18"/>
          <w:szCs w:val="18"/>
        </w:rPr>
        <w:t>a</w:t>
      </w:r>
      <w:r w:rsidRPr="008D7E91">
        <w:rPr>
          <w:rFonts w:ascii="Arial" w:hAnsi="Arial" w:cs="Arial"/>
          <w:spacing w:val="-3"/>
          <w:sz w:val="18"/>
          <w:szCs w:val="18"/>
        </w:rPr>
        <w:t>w</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pacing w:val="-1"/>
          <w:sz w:val="18"/>
          <w:szCs w:val="18"/>
        </w:rPr>
        <w:t>u</w:t>
      </w:r>
      <w:r w:rsidRPr="008D7E91">
        <w:rPr>
          <w:rFonts w:ascii="Arial" w:hAnsi="Arial" w:cs="Arial"/>
          <w:sz w:val="18"/>
          <w:szCs w:val="18"/>
        </w:rPr>
        <w:t>p</w:t>
      </w:r>
      <w:r w:rsidRPr="008D7E91">
        <w:rPr>
          <w:rFonts w:ascii="Arial" w:hAnsi="Arial" w:cs="Arial"/>
          <w:spacing w:val="1"/>
          <w:sz w:val="18"/>
          <w:szCs w:val="18"/>
        </w:rPr>
        <w:t xml:space="preserve"> </w:t>
      </w:r>
      <w:r w:rsidRPr="008D7E91">
        <w:rPr>
          <w:rFonts w:ascii="Arial" w:hAnsi="Arial" w:cs="Arial"/>
          <w:spacing w:val="-1"/>
          <w:sz w:val="18"/>
          <w:szCs w:val="18"/>
        </w:rPr>
        <w:t>a</w:t>
      </w:r>
      <w:r w:rsidRPr="008D7E91">
        <w:rPr>
          <w:rFonts w:ascii="Arial" w:hAnsi="Arial" w:cs="Arial"/>
          <w:sz w:val="18"/>
          <w:szCs w:val="18"/>
        </w:rPr>
        <w:t>s a</w:t>
      </w:r>
      <w:r w:rsidRPr="008D7E91">
        <w:rPr>
          <w:rFonts w:ascii="Arial" w:hAnsi="Arial" w:cs="Arial"/>
          <w:spacing w:val="-1"/>
          <w:sz w:val="18"/>
          <w:szCs w:val="18"/>
        </w:rPr>
        <w:t xml:space="preserve"> </w:t>
      </w:r>
      <w:proofErr w:type="gramStart"/>
      <w:r w:rsidRPr="008D7E91">
        <w:rPr>
          <w:rFonts w:ascii="Arial" w:hAnsi="Arial" w:cs="Arial"/>
          <w:spacing w:val="-1"/>
          <w:sz w:val="18"/>
          <w:szCs w:val="18"/>
        </w:rPr>
        <w:t>ge</w:t>
      </w:r>
      <w:r w:rsidRPr="008D7E91">
        <w:rPr>
          <w:rFonts w:ascii="Arial" w:hAnsi="Arial" w:cs="Arial"/>
          <w:sz w:val="18"/>
          <w:szCs w:val="18"/>
        </w:rPr>
        <w:t>n</w:t>
      </w:r>
      <w:r w:rsidRPr="008D7E91">
        <w:rPr>
          <w:rFonts w:ascii="Arial" w:hAnsi="Arial" w:cs="Arial"/>
          <w:spacing w:val="-1"/>
          <w:sz w:val="18"/>
          <w:szCs w:val="18"/>
        </w:rPr>
        <w:t>e</w:t>
      </w:r>
      <w:r w:rsidRPr="008D7E91">
        <w:rPr>
          <w:rFonts w:ascii="Arial" w:hAnsi="Arial" w:cs="Arial"/>
          <w:sz w:val="18"/>
          <w:szCs w:val="18"/>
        </w:rPr>
        <w:t>r</w:t>
      </w:r>
      <w:r w:rsidRPr="008D7E91">
        <w:rPr>
          <w:rFonts w:ascii="Arial" w:hAnsi="Arial" w:cs="Arial"/>
          <w:spacing w:val="-1"/>
          <w:sz w:val="18"/>
          <w:szCs w:val="18"/>
        </w:rPr>
        <w:t>a</w:t>
      </w:r>
      <w:r w:rsidRPr="008D7E91">
        <w:rPr>
          <w:rFonts w:ascii="Arial" w:hAnsi="Arial" w:cs="Arial"/>
          <w:sz w:val="18"/>
          <w:szCs w:val="18"/>
        </w:rPr>
        <w:t>l p</w:t>
      </w:r>
      <w:r w:rsidRPr="008D7E91">
        <w:rPr>
          <w:rFonts w:ascii="Arial" w:hAnsi="Arial" w:cs="Arial"/>
          <w:spacing w:val="-1"/>
          <w:sz w:val="18"/>
          <w:szCs w:val="18"/>
        </w:rPr>
        <w:t>u</w:t>
      </w:r>
      <w:r w:rsidRPr="008D7E91">
        <w:rPr>
          <w:rFonts w:ascii="Arial" w:hAnsi="Arial" w:cs="Arial"/>
          <w:sz w:val="18"/>
          <w:szCs w:val="18"/>
        </w:rPr>
        <w:t>r</w:t>
      </w:r>
      <w:r w:rsidRPr="008D7E91">
        <w:rPr>
          <w:rFonts w:ascii="Arial" w:hAnsi="Arial" w:cs="Arial"/>
          <w:spacing w:val="-1"/>
          <w:sz w:val="18"/>
          <w:szCs w:val="18"/>
        </w:rPr>
        <w:t>po</w:t>
      </w:r>
      <w:r w:rsidRPr="008D7E91">
        <w:rPr>
          <w:rFonts w:ascii="Arial" w:hAnsi="Arial" w:cs="Arial"/>
          <w:spacing w:val="1"/>
          <w:sz w:val="18"/>
          <w:szCs w:val="18"/>
        </w:rPr>
        <w:t>s</w:t>
      </w:r>
      <w:r w:rsidRPr="008D7E91">
        <w:rPr>
          <w:rFonts w:ascii="Arial" w:hAnsi="Arial" w:cs="Arial"/>
          <w:sz w:val="18"/>
          <w:szCs w:val="18"/>
        </w:rPr>
        <w:t>e</w:t>
      </w:r>
      <w:proofErr w:type="gramEnd"/>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in</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c</w:t>
      </w:r>
      <w:r w:rsidRPr="008D7E91">
        <w:rPr>
          <w:rFonts w:ascii="Arial" w:hAnsi="Arial" w:cs="Arial"/>
          <w:spacing w:val="-1"/>
          <w:sz w:val="18"/>
          <w:szCs w:val="18"/>
        </w:rPr>
        <w:t>i</w:t>
      </w:r>
      <w:r w:rsidRPr="008D7E91">
        <w:rPr>
          <w:rFonts w:ascii="Arial" w:hAnsi="Arial" w:cs="Arial"/>
          <w:sz w:val="18"/>
          <w:szCs w:val="18"/>
        </w:rPr>
        <w:t>al r</w:t>
      </w:r>
      <w:r w:rsidRPr="008D7E91">
        <w:rPr>
          <w:rFonts w:ascii="Arial" w:hAnsi="Arial" w:cs="Arial"/>
          <w:spacing w:val="-1"/>
          <w:sz w:val="18"/>
          <w:szCs w:val="18"/>
        </w:rPr>
        <w:t>epo</w:t>
      </w:r>
      <w:r w:rsidRPr="008D7E91">
        <w:rPr>
          <w:rFonts w:ascii="Arial" w:hAnsi="Arial" w:cs="Arial"/>
          <w:sz w:val="18"/>
          <w:szCs w:val="18"/>
        </w:rPr>
        <w:t xml:space="preserve">rt </w:t>
      </w:r>
      <w:r w:rsidR="008C3F64">
        <w:rPr>
          <w:rFonts w:ascii="Arial" w:hAnsi="Arial" w:cs="Arial"/>
          <w:sz w:val="18"/>
          <w:szCs w:val="18"/>
        </w:rPr>
        <w:t xml:space="preserve">and has </w:t>
      </w:r>
      <w:r w:rsidRPr="008D7E91">
        <w:rPr>
          <w:rFonts w:ascii="Arial" w:hAnsi="Arial" w:cs="Arial"/>
          <w:spacing w:val="-1"/>
          <w:sz w:val="18"/>
          <w:szCs w:val="18"/>
        </w:rPr>
        <w:t>be</w:t>
      </w:r>
      <w:r w:rsidRPr="008D7E91">
        <w:rPr>
          <w:rFonts w:ascii="Arial" w:hAnsi="Arial" w:cs="Arial"/>
          <w:sz w:val="18"/>
          <w:szCs w:val="18"/>
        </w:rPr>
        <w:t>en</w:t>
      </w:r>
      <w:r w:rsidRPr="008D7E91">
        <w:rPr>
          <w:rFonts w:ascii="Arial" w:hAnsi="Arial" w:cs="Arial"/>
          <w:spacing w:val="-1"/>
          <w:sz w:val="18"/>
          <w:szCs w:val="18"/>
        </w:rPr>
        <w:t xml:space="preserve"> p</w:t>
      </w:r>
      <w:r w:rsidRPr="008D7E91">
        <w:rPr>
          <w:rFonts w:ascii="Arial" w:hAnsi="Arial" w:cs="Arial"/>
          <w:sz w:val="18"/>
          <w:szCs w:val="18"/>
        </w:rPr>
        <w:t>re</w:t>
      </w:r>
      <w:r w:rsidRPr="008D7E91">
        <w:rPr>
          <w:rFonts w:ascii="Arial" w:hAnsi="Arial" w:cs="Arial"/>
          <w:spacing w:val="-1"/>
          <w:sz w:val="18"/>
          <w:szCs w:val="18"/>
        </w:rPr>
        <w:t>pa</w:t>
      </w:r>
      <w:r w:rsidRPr="008D7E91">
        <w:rPr>
          <w:rFonts w:ascii="Arial" w:hAnsi="Arial" w:cs="Arial"/>
          <w:sz w:val="18"/>
          <w:szCs w:val="18"/>
        </w:rPr>
        <w:t>red</w:t>
      </w:r>
      <w:r w:rsidRPr="008D7E91">
        <w:rPr>
          <w:rFonts w:ascii="Arial" w:hAnsi="Arial" w:cs="Arial"/>
          <w:spacing w:val="-1"/>
          <w:sz w:val="18"/>
          <w:szCs w:val="18"/>
        </w:rPr>
        <w:t xml:space="preserve"> i</w:t>
      </w:r>
      <w:r w:rsidRPr="008D7E91">
        <w:rPr>
          <w:rFonts w:ascii="Arial" w:hAnsi="Arial" w:cs="Arial"/>
          <w:sz w:val="18"/>
          <w:szCs w:val="18"/>
        </w:rPr>
        <w:t>n</w:t>
      </w:r>
      <w:r w:rsidRPr="008D7E91">
        <w:rPr>
          <w:rFonts w:ascii="Arial" w:hAnsi="Arial" w:cs="Arial"/>
          <w:spacing w:val="-1"/>
          <w:sz w:val="18"/>
          <w:szCs w:val="18"/>
        </w:rPr>
        <w:t xml:space="preserve"> a</w:t>
      </w:r>
      <w:r w:rsidRPr="008D7E91">
        <w:rPr>
          <w:rFonts w:ascii="Arial" w:hAnsi="Arial" w:cs="Arial"/>
          <w:sz w:val="18"/>
          <w:szCs w:val="18"/>
        </w:rPr>
        <w:t>cc</w:t>
      </w:r>
      <w:r w:rsidRPr="008D7E91">
        <w:rPr>
          <w:rFonts w:ascii="Arial" w:hAnsi="Arial" w:cs="Arial"/>
          <w:spacing w:val="-1"/>
          <w:sz w:val="18"/>
          <w:szCs w:val="18"/>
        </w:rPr>
        <w:t>o</w:t>
      </w:r>
      <w:r w:rsidRPr="008D7E91">
        <w:rPr>
          <w:rFonts w:ascii="Arial" w:hAnsi="Arial" w:cs="Arial"/>
          <w:spacing w:val="1"/>
          <w:sz w:val="18"/>
          <w:szCs w:val="18"/>
        </w:rPr>
        <w:t>r</w:t>
      </w:r>
      <w:r w:rsidRPr="008D7E91">
        <w:rPr>
          <w:rFonts w:ascii="Arial" w:hAnsi="Arial" w:cs="Arial"/>
          <w:spacing w:val="-1"/>
          <w:sz w:val="18"/>
          <w:szCs w:val="18"/>
        </w:rPr>
        <w:t>dan</w:t>
      </w:r>
      <w:r w:rsidRPr="008D7E91">
        <w:rPr>
          <w:rFonts w:ascii="Arial" w:hAnsi="Arial" w:cs="Arial"/>
          <w:spacing w:val="1"/>
          <w:sz w:val="18"/>
          <w:szCs w:val="18"/>
        </w:rPr>
        <w:t>c</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pacing w:val="-2"/>
          <w:sz w:val="18"/>
          <w:szCs w:val="18"/>
        </w:rPr>
        <w:t>w</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z w:val="18"/>
          <w:szCs w:val="18"/>
        </w:rPr>
        <w:t>h</w:t>
      </w:r>
      <w:r w:rsidRPr="008D7E91">
        <w:rPr>
          <w:rFonts w:ascii="Arial" w:hAnsi="Arial" w:cs="Arial"/>
          <w:spacing w:val="-1"/>
          <w:sz w:val="18"/>
          <w:szCs w:val="18"/>
        </w:rPr>
        <w:t xml:space="preserve"> Au</w:t>
      </w:r>
      <w:r w:rsidRPr="008D7E91">
        <w:rPr>
          <w:rFonts w:ascii="Arial" w:hAnsi="Arial" w:cs="Arial"/>
          <w:sz w:val="18"/>
          <w:szCs w:val="18"/>
        </w:rPr>
        <w:t>str</w:t>
      </w:r>
      <w:r w:rsidRPr="008D7E91">
        <w:rPr>
          <w:rFonts w:ascii="Arial" w:hAnsi="Arial" w:cs="Arial"/>
          <w:spacing w:val="-1"/>
          <w:sz w:val="18"/>
          <w:szCs w:val="18"/>
        </w:rPr>
        <w:t>a</w:t>
      </w:r>
      <w:r w:rsidRPr="008D7E91">
        <w:rPr>
          <w:rFonts w:ascii="Arial" w:hAnsi="Arial" w:cs="Arial"/>
          <w:sz w:val="18"/>
          <w:szCs w:val="18"/>
        </w:rPr>
        <w:t>l</w:t>
      </w:r>
      <w:r w:rsidRPr="008D7E91">
        <w:rPr>
          <w:rFonts w:ascii="Arial" w:hAnsi="Arial" w:cs="Arial"/>
          <w:spacing w:val="-1"/>
          <w:sz w:val="18"/>
          <w:szCs w:val="18"/>
        </w:rPr>
        <w:t>ia</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pacing w:val="-1"/>
          <w:sz w:val="18"/>
          <w:szCs w:val="18"/>
        </w:rPr>
        <w:t>A</w:t>
      </w:r>
      <w:r w:rsidRPr="008D7E91">
        <w:rPr>
          <w:rFonts w:ascii="Arial" w:hAnsi="Arial" w:cs="Arial"/>
          <w:sz w:val="18"/>
          <w:szCs w:val="18"/>
        </w:rPr>
        <w:t>cc</w:t>
      </w:r>
      <w:r w:rsidRPr="008D7E91">
        <w:rPr>
          <w:rFonts w:ascii="Arial" w:hAnsi="Arial" w:cs="Arial"/>
          <w:spacing w:val="-1"/>
          <w:sz w:val="18"/>
          <w:szCs w:val="18"/>
        </w:rPr>
        <w:t>oun</w:t>
      </w:r>
      <w:r w:rsidRPr="008D7E91">
        <w:rPr>
          <w:rFonts w:ascii="Arial" w:hAnsi="Arial" w:cs="Arial"/>
          <w:sz w:val="18"/>
          <w:szCs w:val="18"/>
        </w:rPr>
        <w:t>ti</w:t>
      </w:r>
      <w:r w:rsidRPr="008D7E91">
        <w:rPr>
          <w:rFonts w:ascii="Arial" w:hAnsi="Arial" w:cs="Arial"/>
          <w:spacing w:val="-1"/>
          <w:sz w:val="18"/>
          <w:szCs w:val="18"/>
        </w:rPr>
        <w:t>n</w:t>
      </w:r>
      <w:r w:rsidRPr="008D7E91">
        <w:rPr>
          <w:rFonts w:ascii="Arial" w:hAnsi="Arial" w:cs="Arial"/>
          <w:sz w:val="18"/>
          <w:szCs w:val="18"/>
        </w:rPr>
        <w:t>g</w:t>
      </w:r>
      <w:r w:rsidRPr="008D7E91">
        <w:rPr>
          <w:rFonts w:ascii="Arial" w:hAnsi="Arial" w:cs="Arial"/>
          <w:spacing w:val="-1"/>
          <w:sz w:val="18"/>
          <w:szCs w:val="18"/>
        </w:rPr>
        <w:t xml:space="preserve"> S</w:t>
      </w:r>
      <w:r w:rsidRPr="008D7E91">
        <w:rPr>
          <w:rFonts w:ascii="Arial" w:hAnsi="Arial" w:cs="Arial"/>
          <w:sz w:val="18"/>
          <w:szCs w:val="18"/>
        </w:rPr>
        <w:t>ta</w:t>
      </w:r>
      <w:r w:rsidRPr="008D7E91">
        <w:rPr>
          <w:rFonts w:ascii="Arial" w:hAnsi="Arial" w:cs="Arial"/>
          <w:spacing w:val="-1"/>
          <w:sz w:val="18"/>
          <w:szCs w:val="18"/>
        </w:rPr>
        <w:t>nda</w:t>
      </w:r>
      <w:r w:rsidRPr="008D7E91">
        <w:rPr>
          <w:rFonts w:ascii="Arial" w:hAnsi="Arial" w:cs="Arial"/>
          <w:spacing w:val="1"/>
          <w:sz w:val="18"/>
          <w:szCs w:val="18"/>
        </w:rPr>
        <w:t>r</w:t>
      </w:r>
      <w:r w:rsidRPr="008D7E91">
        <w:rPr>
          <w:rFonts w:ascii="Arial" w:hAnsi="Arial" w:cs="Arial"/>
          <w:spacing w:val="-1"/>
          <w:sz w:val="18"/>
          <w:szCs w:val="18"/>
        </w:rPr>
        <w:t>d</w:t>
      </w:r>
      <w:r w:rsidRPr="008D7E91">
        <w:rPr>
          <w:rFonts w:ascii="Arial" w:hAnsi="Arial" w:cs="Arial"/>
          <w:sz w:val="18"/>
          <w:szCs w:val="18"/>
        </w:rPr>
        <w:t>s (</w:t>
      </w:r>
      <w:r w:rsidRPr="008D7E91">
        <w:rPr>
          <w:rFonts w:ascii="Arial" w:hAnsi="Arial" w:cs="Arial"/>
          <w:spacing w:val="-1"/>
          <w:sz w:val="18"/>
          <w:szCs w:val="18"/>
        </w:rPr>
        <w:t>AASB</w:t>
      </w:r>
      <w:r w:rsidRPr="008D7E91">
        <w:rPr>
          <w:rFonts w:ascii="Arial" w:hAnsi="Arial" w:cs="Arial"/>
          <w:sz w:val="18"/>
          <w:szCs w:val="18"/>
        </w:rPr>
        <w:t>s) (</w:t>
      </w:r>
      <w:r w:rsidRPr="008D7E91">
        <w:rPr>
          <w:rFonts w:ascii="Arial" w:hAnsi="Arial" w:cs="Arial"/>
          <w:spacing w:val="-1"/>
          <w:sz w:val="18"/>
          <w:szCs w:val="18"/>
        </w:rPr>
        <w:t>in</w:t>
      </w:r>
      <w:r w:rsidRPr="008D7E91">
        <w:rPr>
          <w:rFonts w:ascii="Arial" w:hAnsi="Arial" w:cs="Arial"/>
          <w:sz w:val="18"/>
          <w:szCs w:val="18"/>
        </w:rPr>
        <w:t>c</w:t>
      </w:r>
      <w:r w:rsidRPr="008D7E91">
        <w:rPr>
          <w:rFonts w:ascii="Arial" w:hAnsi="Arial" w:cs="Arial"/>
          <w:spacing w:val="-1"/>
          <w:sz w:val="18"/>
          <w:szCs w:val="18"/>
        </w:rPr>
        <w:t>lu</w:t>
      </w:r>
      <w:r w:rsidRPr="008D7E91">
        <w:rPr>
          <w:rFonts w:ascii="Arial" w:hAnsi="Arial" w:cs="Arial"/>
          <w:sz w:val="18"/>
          <w:szCs w:val="18"/>
        </w:rPr>
        <w:t>d</w:t>
      </w:r>
      <w:r w:rsidRPr="008D7E91">
        <w:rPr>
          <w:rFonts w:ascii="Arial" w:hAnsi="Arial" w:cs="Arial"/>
          <w:spacing w:val="-1"/>
          <w:sz w:val="18"/>
          <w:szCs w:val="18"/>
        </w:rPr>
        <w:t>i</w:t>
      </w:r>
      <w:r w:rsidRPr="008D7E91">
        <w:rPr>
          <w:rFonts w:ascii="Arial" w:hAnsi="Arial" w:cs="Arial"/>
          <w:sz w:val="18"/>
          <w:szCs w:val="18"/>
        </w:rPr>
        <w:t>ng</w:t>
      </w:r>
      <w:r w:rsidRPr="008D7E91">
        <w:rPr>
          <w:rFonts w:ascii="Arial" w:hAnsi="Arial" w:cs="Arial"/>
          <w:spacing w:val="-1"/>
          <w:sz w:val="18"/>
          <w:szCs w:val="18"/>
        </w:rPr>
        <w:t xml:space="preserve"> Au</w:t>
      </w:r>
      <w:r w:rsidRPr="008D7E91">
        <w:rPr>
          <w:rFonts w:ascii="Arial" w:hAnsi="Arial" w:cs="Arial"/>
          <w:sz w:val="18"/>
          <w:szCs w:val="18"/>
        </w:rPr>
        <w:t>str</w:t>
      </w:r>
      <w:r w:rsidRPr="008D7E91">
        <w:rPr>
          <w:rFonts w:ascii="Arial" w:hAnsi="Arial" w:cs="Arial"/>
          <w:spacing w:val="-1"/>
          <w:sz w:val="18"/>
          <w:szCs w:val="18"/>
        </w:rPr>
        <w:t>al</w:t>
      </w:r>
      <w:r w:rsidRPr="008D7E91">
        <w:rPr>
          <w:rFonts w:ascii="Arial" w:hAnsi="Arial" w:cs="Arial"/>
          <w:sz w:val="18"/>
          <w:szCs w:val="18"/>
        </w:rPr>
        <w:t>i</w:t>
      </w:r>
      <w:r w:rsidRPr="008D7E91">
        <w:rPr>
          <w:rFonts w:ascii="Arial" w:hAnsi="Arial" w:cs="Arial"/>
          <w:spacing w:val="-1"/>
          <w:sz w:val="18"/>
          <w:szCs w:val="18"/>
        </w:rPr>
        <w:t xml:space="preserve">an </w:t>
      </w:r>
      <w:r w:rsidRPr="008D7E91">
        <w:rPr>
          <w:rFonts w:ascii="Arial" w:hAnsi="Arial" w:cs="Arial"/>
          <w:sz w:val="18"/>
          <w:szCs w:val="18"/>
        </w:rPr>
        <w:t>I</w:t>
      </w:r>
      <w:r w:rsidRPr="008D7E91">
        <w:rPr>
          <w:rFonts w:ascii="Arial" w:hAnsi="Arial" w:cs="Arial"/>
          <w:spacing w:val="-1"/>
          <w:sz w:val="18"/>
          <w:szCs w:val="18"/>
        </w:rPr>
        <w:t>n</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r</w:t>
      </w:r>
      <w:r w:rsidRPr="008D7E91">
        <w:rPr>
          <w:rFonts w:ascii="Arial" w:hAnsi="Arial" w:cs="Arial"/>
          <w:spacing w:val="-1"/>
          <w:sz w:val="18"/>
          <w:szCs w:val="18"/>
        </w:rPr>
        <w:t>p</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t</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i</w:t>
      </w:r>
      <w:r w:rsidRPr="008D7E91">
        <w:rPr>
          <w:rFonts w:ascii="Arial" w:hAnsi="Arial" w:cs="Arial"/>
          <w:sz w:val="18"/>
          <w:szCs w:val="18"/>
        </w:rPr>
        <w:t>o</w:t>
      </w:r>
      <w:r w:rsidRPr="008D7E91">
        <w:rPr>
          <w:rFonts w:ascii="Arial" w:hAnsi="Arial" w:cs="Arial"/>
          <w:spacing w:val="-1"/>
          <w:sz w:val="18"/>
          <w:szCs w:val="18"/>
        </w:rPr>
        <w:t>n</w:t>
      </w:r>
      <w:r w:rsidRPr="008D7E91">
        <w:rPr>
          <w:rFonts w:ascii="Arial" w:hAnsi="Arial" w:cs="Arial"/>
          <w:sz w:val="18"/>
          <w:szCs w:val="18"/>
        </w:rPr>
        <w:t>s)</w:t>
      </w:r>
      <w:r w:rsidRPr="008D7E91">
        <w:rPr>
          <w:rFonts w:ascii="Arial" w:hAnsi="Arial" w:cs="Arial"/>
          <w:spacing w:val="1"/>
          <w:sz w:val="18"/>
          <w:szCs w:val="18"/>
        </w:rPr>
        <w:t xml:space="preserve"> </w:t>
      </w:r>
      <w:r w:rsidRPr="008D7E91">
        <w:rPr>
          <w:rFonts w:ascii="Arial" w:hAnsi="Arial" w:cs="Arial"/>
          <w:spacing w:val="-1"/>
          <w:sz w:val="18"/>
          <w:szCs w:val="18"/>
        </w:rPr>
        <w:t>adop</w:t>
      </w:r>
      <w:r w:rsidRPr="008D7E91">
        <w:rPr>
          <w:rFonts w:ascii="Arial" w:hAnsi="Arial" w:cs="Arial"/>
          <w:sz w:val="18"/>
          <w:szCs w:val="18"/>
        </w:rPr>
        <w:t>ted</w:t>
      </w:r>
      <w:r w:rsidRPr="008D7E91">
        <w:rPr>
          <w:rFonts w:ascii="Arial" w:hAnsi="Arial" w:cs="Arial"/>
          <w:spacing w:val="-1"/>
          <w:sz w:val="18"/>
          <w:szCs w:val="18"/>
        </w:rPr>
        <w:t xml:space="preserve"> </w:t>
      </w:r>
      <w:r w:rsidRPr="008D7E91">
        <w:rPr>
          <w:rFonts w:ascii="Arial" w:hAnsi="Arial" w:cs="Arial"/>
          <w:sz w:val="18"/>
          <w:szCs w:val="18"/>
        </w:rPr>
        <w:t>by</w:t>
      </w:r>
      <w:r w:rsidRPr="008D7E91">
        <w:rPr>
          <w:rFonts w:ascii="Arial" w:hAnsi="Arial" w:cs="Arial"/>
          <w:spacing w:val="-1"/>
          <w:sz w:val="18"/>
          <w:szCs w:val="18"/>
        </w:rPr>
        <w:t xml:space="preserve"> </w:t>
      </w:r>
      <w:r w:rsidRPr="008D7E91">
        <w:rPr>
          <w:rFonts w:ascii="Arial" w:hAnsi="Arial" w:cs="Arial"/>
          <w:sz w:val="18"/>
          <w:szCs w:val="18"/>
        </w:rPr>
        <w:t xml:space="preserve">the </w:t>
      </w:r>
      <w:r w:rsidRPr="008D7E91">
        <w:rPr>
          <w:rFonts w:ascii="Arial" w:hAnsi="Arial" w:cs="Arial"/>
          <w:spacing w:val="-1"/>
          <w:sz w:val="18"/>
          <w:szCs w:val="18"/>
        </w:rPr>
        <w:t>Au</w:t>
      </w:r>
      <w:r w:rsidRPr="008D7E91">
        <w:rPr>
          <w:rFonts w:ascii="Arial" w:hAnsi="Arial" w:cs="Arial"/>
          <w:sz w:val="18"/>
          <w:szCs w:val="18"/>
        </w:rPr>
        <w:t>str</w:t>
      </w:r>
      <w:r w:rsidRPr="008D7E91">
        <w:rPr>
          <w:rFonts w:ascii="Arial" w:hAnsi="Arial" w:cs="Arial"/>
          <w:spacing w:val="-1"/>
          <w:sz w:val="18"/>
          <w:szCs w:val="18"/>
        </w:rPr>
        <w:t>al</w:t>
      </w:r>
      <w:r w:rsidRPr="008D7E91">
        <w:rPr>
          <w:rFonts w:ascii="Arial" w:hAnsi="Arial" w:cs="Arial"/>
          <w:sz w:val="18"/>
          <w:szCs w:val="18"/>
        </w:rPr>
        <w:t>i</w:t>
      </w:r>
      <w:r w:rsidRPr="008D7E91">
        <w:rPr>
          <w:rFonts w:ascii="Arial" w:hAnsi="Arial" w:cs="Arial"/>
          <w:spacing w:val="-1"/>
          <w:sz w:val="18"/>
          <w:szCs w:val="18"/>
        </w:rPr>
        <w:t>a</w:t>
      </w:r>
      <w:r w:rsidRPr="008D7E91">
        <w:rPr>
          <w:rFonts w:ascii="Arial" w:hAnsi="Arial" w:cs="Arial"/>
          <w:sz w:val="18"/>
          <w:szCs w:val="18"/>
        </w:rPr>
        <w:t>n</w:t>
      </w:r>
      <w:r w:rsidRPr="008D7E91">
        <w:rPr>
          <w:rFonts w:ascii="Arial" w:hAnsi="Arial" w:cs="Arial"/>
          <w:spacing w:val="-1"/>
          <w:sz w:val="18"/>
          <w:szCs w:val="18"/>
        </w:rPr>
        <w:t xml:space="preserve"> A</w:t>
      </w:r>
      <w:r w:rsidRPr="008D7E91">
        <w:rPr>
          <w:rFonts w:ascii="Arial" w:hAnsi="Arial" w:cs="Arial"/>
          <w:spacing w:val="1"/>
          <w:sz w:val="18"/>
          <w:szCs w:val="18"/>
        </w:rPr>
        <w:t>c</w:t>
      </w:r>
      <w:r w:rsidRPr="008D7E91">
        <w:rPr>
          <w:rFonts w:ascii="Arial" w:hAnsi="Arial" w:cs="Arial"/>
          <w:sz w:val="18"/>
          <w:szCs w:val="18"/>
        </w:rPr>
        <w:t>c</w:t>
      </w:r>
      <w:r w:rsidRPr="008D7E91">
        <w:rPr>
          <w:rFonts w:ascii="Arial" w:hAnsi="Arial" w:cs="Arial"/>
          <w:spacing w:val="-1"/>
          <w:sz w:val="18"/>
          <w:szCs w:val="18"/>
        </w:rPr>
        <w:t>oun</w:t>
      </w:r>
      <w:r w:rsidRPr="008D7E91">
        <w:rPr>
          <w:rFonts w:ascii="Arial" w:hAnsi="Arial" w:cs="Arial"/>
          <w:sz w:val="18"/>
          <w:szCs w:val="18"/>
        </w:rPr>
        <w:t>ti</w:t>
      </w:r>
      <w:r w:rsidRPr="008D7E91">
        <w:rPr>
          <w:rFonts w:ascii="Arial" w:hAnsi="Arial" w:cs="Arial"/>
          <w:spacing w:val="-1"/>
          <w:sz w:val="18"/>
          <w:szCs w:val="18"/>
        </w:rPr>
        <w:t>n</w:t>
      </w:r>
      <w:r w:rsidRPr="008D7E91">
        <w:rPr>
          <w:rFonts w:ascii="Arial" w:hAnsi="Arial" w:cs="Arial"/>
          <w:sz w:val="18"/>
          <w:szCs w:val="18"/>
        </w:rPr>
        <w:t>g</w:t>
      </w:r>
      <w:r w:rsidRPr="008D7E91">
        <w:rPr>
          <w:rFonts w:ascii="Arial" w:hAnsi="Arial" w:cs="Arial"/>
          <w:spacing w:val="-1"/>
          <w:sz w:val="18"/>
          <w:szCs w:val="18"/>
        </w:rPr>
        <w:t xml:space="preserve"> S</w:t>
      </w:r>
      <w:r w:rsidRPr="008D7E91">
        <w:rPr>
          <w:rFonts w:ascii="Arial" w:hAnsi="Arial" w:cs="Arial"/>
          <w:sz w:val="18"/>
          <w:szCs w:val="18"/>
        </w:rPr>
        <w:t>t</w:t>
      </w:r>
      <w:r w:rsidRPr="008D7E91">
        <w:rPr>
          <w:rFonts w:ascii="Arial" w:hAnsi="Arial" w:cs="Arial"/>
          <w:spacing w:val="-1"/>
          <w:sz w:val="18"/>
          <w:szCs w:val="18"/>
        </w:rPr>
        <w:t>a</w:t>
      </w:r>
      <w:r w:rsidRPr="008D7E91">
        <w:rPr>
          <w:rFonts w:ascii="Arial" w:hAnsi="Arial" w:cs="Arial"/>
          <w:sz w:val="18"/>
          <w:szCs w:val="18"/>
        </w:rPr>
        <w:t>nd</w:t>
      </w:r>
      <w:r w:rsidRPr="008D7E91">
        <w:rPr>
          <w:rFonts w:ascii="Arial" w:hAnsi="Arial" w:cs="Arial"/>
          <w:spacing w:val="-1"/>
          <w:sz w:val="18"/>
          <w:szCs w:val="18"/>
        </w:rPr>
        <w:t>a</w:t>
      </w:r>
      <w:r w:rsidRPr="008D7E91">
        <w:rPr>
          <w:rFonts w:ascii="Arial" w:hAnsi="Arial" w:cs="Arial"/>
          <w:sz w:val="18"/>
          <w:szCs w:val="18"/>
        </w:rPr>
        <w:t>r</w:t>
      </w:r>
      <w:r w:rsidRPr="008D7E91">
        <w:rPr>
          <w:rFonts w:ascii="Arial" w:hAnsi="Arial" w:cs="Arial"/>
          <w:spacing w:val="-1"/>
          <w:sz w:val="18"/>
          <w:szCs w:val="18"/>
        </w:rPr>
        <w:t>d</w:t>
      </w:r>
      <w:r w:rsidRPr="008D7E91">
        <w:rPr>
          <w:rFonts w:ascii="Arial" w:hAnsi="Arial" w:cs="Arial"/>
          <w:sz w:val="18"/>
          <w:szCs w:val="18"/>
        </w:rPr>
        <w:t xml:space="preserve">s </w:t>
      </w:r>
      <w:r w:rsidRPr="008D7E91">
        <w:rPr>
          <w:rFonts w:ascii="Arial" w:hAnsi="Arial" w:cs="Arial"/>
          <w:spacing w:val="-1"/>
          <w:sz w:val="18"/>
          <w:szCs w:val="18"/>
        </w:rPr>
        <w:t>Boa</w:t>
      </w:r>
      <w:r w:rsidRPr="008D7E91">
        <w:rPr>
          <w:rFonts w:ascii="Arial" w:hAnsi="Arial" w:cs="Arial"/>
          <w:spacing w:val="1"/>
          <w:sz w:val="18"/>
          <w:szCs w:val="18"/>
        </w:rPr>
        <w:t>r</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w:t>
      </w:r>
      <w:r w:rsidRPr="008D7E91">
        <w:rPr>
          <w:rFonts w:ascii="Arial" w:hAnsi="Arial" w:cs="Arial"/>
          <w:spacing w:val="-1"/>
          <w:sz w:val="18"/>
          <w:szCs w:val="18"/>
        </w:rPr>
        <w:t>AASB</w:t>
      </w:r>
      <w:r w:rsidRPr="008D7E91">
        <w:rPr>
          <w:rFonts w:ascii="Arial" w:hAnsi="Arial" w:cs="Arial"/>
          <w:sz w:val="18"/>
          <w:szCs w:val="18"/>
        </w:rPr>
        <w:t>)</w:t>
      </w:r>
      <w:r w:rsidR="008C3F64">
        <w:rPr>
          <w:rFonts w:ascii="Arial" w:hAnsi="Arial" w:cs="Arial"/>
          <w:sz w:val="18"/>
          <w:szCs w:val="18"/>
        </w:rPr>
        <w:t>, the Corporations Act 2001 and the Charitable Fund Raising Act 1991</w:t>
      </w:r>
      <w:r w:rsidRPr="008D7E91">
        <w:rPr>
          <w:rFonts w:ascii="Arial" w:hAnsi="Arial" w:cs="Arial"/>
          <w:sz w:val="18"/>
          <w:szCs w:val="18"/>
        </w:rPr>
        <w:t>.</w:t>
      </w:r>
      <w:r w:rsidRPr="008D7E91">
        <w:rPr>
          <w:rFonts w:ascii="Arial" w:hAnsi="Arial" w:cs="Arial"/>
          <w:spacing w:val="49"/>
          <w:sz w:val="18"/>
          <w:szCs w:val="18"/>
        </w:rPr>
        <w:t xml:space="preserve"> </w:t>
      </w: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inan</w:t>
      </w:r>
      <w:r w:rsidRPr="008D7E91">
        <w:rPr>
          <w:rFonts w:ascii="Arial" w:hAnsi="Arial" w:cs="Arial"/>
          <w:spacing w:val="1"/>
          <w:sz w:val="18"/>
          <w:szCs w:val="18"/>
        </w:rPr>
        <w:t>c</w:t>
      </w:r>
      <w:r w:rsidRPr="008D7E91">
        <w:rPr>
          <w:rFonts w:ascii="Arial" w:hAnsi="Arial" w:cs="Arial"/>
          <w:spacing w:val="-1"/>
          <w:sz w:val="18"/>
          <w:szCs w:val="18"/>
        </w:rPr>
        <w:t>ia</w:t>
      </w:r>
      <w:r w:rsidRPr="008D7E91">
        <w:rPr>
          <w:rFonts w:ascii="Arial" w:hAnsi="Arial" w:cs="Arial"/>
          <w:sz w:val="18"/>
          <w:szCs w:val="18"/>
        </w:rPr>
        <w:t>l re</w:t>
      </w:r>
      <w:r w:rsidRPr="008D7E91">
        <w:rPr>
          <w:rFonts w:ascii="Arial" w:hAnsi="Arial" w:cs="Arial"/>
          <w:spacing w:val="-1"/>
          <w:sz w:val="18"/>
          <w:szCs w:val="18"/>
        </w:rPr>
        <w:t>po</w:t>
      </w:r>
      <w:r w:rsidRPr="008D7E91">
        <w:rPr>
          <w:rFonts w:ascii="Arial" w:hAnsi="Arial" w:cs="Arial"/>
          <w:sz w:val="18"/>
          <w:szCs w:val="18"/>
        </w:rPr>
        <w:t xml:space="preserve">rt </w:t>
      </w:r>
      <w:r w:rsidRPr="008D7E91">
        <w:rPr>
          <w:rFonts w:ascii="Arial" w:hAnsi="Arial" w:cs="Arial"/>
          <w:spacing w:val="-1"/>
          <w:sz w:val="18"/>
          <w:szCs w:val="18"/>
        </w:rPr>
        <w:t>o</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Company </w:t>
      </w:r>
      <w:r w:rsidRPr="008D7E91">
        <w:rPr>
          <w:rFonts w:ascii="Arial" w:hAnsi="Arial" w:cs="Arial"/>
          <w:sz w:val="18"/>
          <w:szCs w:val="18"/>
        </w:rPr>
        <w:t>com</w:t>
      </w:r>
      <w:r w:rsidRPr="008D7E91">
        <w:rPr>
          <w:rFonts w:ascii="Arial" w:hAnsi="Arial" w:cs="Arial"/>
          <w:spacing w:val="-1"/>
          <w:sz w:val="18"/>
          <w:szCs w:val="18"/>
        </w:rPr>
        <w:t>plie</w:t>
      </w:r>
      <w:r w:rsidRPr="008D7E91">
        <w:rPr>
          <w:rFonts w:ascii="Arial" w:hAnsi="Arial" w:cs="Arial"/>
          <w:sz w:val="18"/>
          <w:szCs w:val="18"/>
        </w:rPr>
        <w:t>s</w:t>
      </w:r>
      <w:r w:rsidRPr="008D7E91">
        <w:rPr>
          <w:rFonts w:ascii="Arial" w:hAnsi="Arial" w:cs="Arial"/>
          <w:spacing w:val="2"/>
          <w:sz w:val="18"/>
          <w:szCs w:val="18"/>
        </w:rPr>
        <w:t xml:space="preserve"> </w:t>
      </w:r>
      <w:r w:rsidRPr="008D7E91">
        <w:rPr>
          <w:rFonts w:ascii="Arial" w:hAnsi="Arial" w:cs="Arial"/>
          <w:spacing w:val="-3"/>
          <w:sz w:val="18"/>
          <w:szCs w:val="18"/>
        </w:rPr>
        <w:t>w</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z w:val="18"/>
          <w:szCs w:val="18"/>
        </w:rPr>
        <w:t>h</w:t>
      </w:r>
      <w:r w:rsidRPr="008D7E91">
        <w:rPr>
          <w:rFonts w:ascii="Arial" w:hAnsi="Arial" w:cs="Arial"/>
          <w:spacing w:val="-1"/>
          <w:sz w:val="18"/>
          <w:szCs w:val="18"/>
        </w:rPr>
        <w:t xml:space="preserve"> </w:t>
      </w:r>
      <w:r w:rsidRPr="008D7E91">
        <w:rPr>
          <w:rFonts w:ascii="Arial" w:hAnsi="Arial" w:cs="Arial"/>
          <w:sz w:val="18"/>
          <w:szCs w:val="18"/>
        </w:rPr>
        <w:t>I</w:t>
      </w:r>
      <w:r w:rsidRPr="008D7E91">
        <w:rPr>
          <w:rFonts w:ascii="Arial" w:hAnsi="Arial" w:cs="Arial"/>
          <w:spacing w:val="-1"/>
          <w:sz w:val="18"/>
          <w:szCs w:val="18"/>
        </w:rPr>
        <w:t>n</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r</w:t>
      </w:r>
      <w:r w:rsidRPr="008D7E91">
        <w:rPr>
          <w:rFonts w:ascii="Arial" w:hAnsi="Arial" w:cs="Arial"/>
          <w:spacing w:val="-1"/>
          <w:sz w:val="18"/>
          <w:szCs w:val="18"/>
        </w:rPr>
        <w:t>na</w:t>
      </w:r>
      <w:r w:rsidRPr="008D7E91">
        <w:rPr>
          <w:rFonts w:ascii="Arial" w:hAnsi="Arial" w:cs="Arial"/>
          <w:sz w:val="18"/>
          <w:szCs w:val="18"/>
        </w:rPr>
        <w:t>ti</w:t>
      </w:r>
      <w:r w:rsidRPr="008D7E91">
        <w:rPr>
          <w:rFonts w:ascii="Arial" w:hAnsi="Arial" w:cs="Arial"/>
          <w:spacing w:val="-1"/>
          <w:sz w:val="18"/>
          <w:szCs w:val="18"/>
        </w:rPr>
        <w:t>on</w:t>
      </w:r>
      <w:r w:rsidRPr="008D7E91">
        <w:rPr>
          <w:rFonts w:ascii="Arial" w:hAnsi="Arial" w:cs="Arial"/>
          <w:sz w:val="18"/>
          <w:szCs w:val="18"/>
        </w:rPr>
        <w:t>al F</w:t>
      </w:r>
      <w:r w:rsidRPr="008D7E91">
        <w:rPr>
          <w:rFonts w:ascii="Arial" w:hAnsi="Arial" w:cs="Arial"/>
          <w:spacing w:val="-1"/>
          <w:sz w:val="18"/>
          <w:szCs w:val="18"/>
        </w:rPr>
        <w:t>in</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c</w:t>
      </w:r>
      <w:r w:rsidRPr="008D7E91">
        <w:rPr>
          <w:rFonts w:ascii="Arial" w:hAnsi="Arial" w:cs="Arial"/>
          <w:spacing w:val="-1"/>
          <w:sz w:val="18"/>
          <w:szCs w:val="18"/>
        </w:rPr>
        <w:t>ia</w:t>
      </w:r>
      <w:r w:rsidRPr="008D7E91">
        <w:rPr>
          <w:rFonts w:ascii="Arial" w:hAnsi="Arial" w:cs="Arial"/>
          <w:sz w:val="18"/>
          <w:szCs w:val="18"/>
        </w:rPr>
        <w:t>l R</w:t>
      </w:r>
      <w:r w:rsidRPr="008D7E91">
        <w:rPr>
          <w:rFonts w:ascii="Arial" w:hAnsi="Arial" w:cs="Arial"/>
          <w:spacing w:val="-1"/>
          <w:sz w:val="18"/>
          <w:szCs w:val="18"/>
        </w:rPr>
        <w:t>e</w:t>
      </w:r>
      <w:r w:rsidRPr="008D7E91">
        <w:rPr>
          <w:rFonts w:ascii="Arial" w:hAnsi="Arial" w:cs="Arial"/>
          <w:sz w:val="18"/>
          <w:szCs w:val="18"/>
        </w:rPr>
        <w:t>p</w:t>
      </w:r>
      <w:r w:rsidRPr="008D7E91">
        <w:rPr>
          <w:rFonts w:ascii="Arial" w:hAnsi="Arial" w:cs="Arial"/>
          <w:spacing w:val="-1"/>
          <w:sz w:val="18"/>
          <w:szCs w:val="18"/>
        </w:rPr>
        <w:t>o</w:t>
      </w:r>
      <w:r w:rsidRPr="008D7E91">
        <w:rPr>
          <w:rFonts w:ascii="Arial" w:hAnsi="Arial" w:cs="Arial"/>
          <w:sz w:val="18"/>
          <w:szCs w:val="18"/>
        </w:rPr>
        <w:t>rt</w:t>
      </w:r>
      <w:r w:rsidRPr="008D7E91">
        <w:rPr>
          <w:rFonts w:ascii="Arial" w:hAnsi="Arial" w:cs="Arial"/>
          <w:spacing w:val="-1"/>
          <w:sz w:val="18"/>
          <w:szCs w:val="18"/>
        </w:rPr>
        <w:t>i</w:t>
      </w:r>
      <w:r w:rsidRPr="008D7E91">
        <w:rPr>
          <w:rFonts w:ascii="Arial" w:hAnsi="Arial" w:cs="Arial"/>
          <w:sz w:val="18"/>
          <w:szCs w:val="18"/>
        </w:rPr>
        <w:t xml:space="preserve">ng </w:t>
      </w:r>
      <w:r w:rsidRPr="008D7E91">
        <w:rPr>
          <w:rFonts w:ascii="Arial" w:hAnsi="Arial" w:cs="Arial"/>
          <w:spacing w:val="-1"/>
          <w:sz w:val="18"/>
          <w:szCs w:val="18"/>
        </w:rPr>
        <w:t>S</w:t>
      </w:r>
      <w:r w:rsidRPr="008D7E91">
        <w:rPr>
          <w:rFonts w:ascii="Arial" w:hAnsi="Arial" w:cs="Arial"/>
          <w:sz w:val="18"/>
          <w:szCs w:val="18"/>
        </w:rPr>
        <w:t>t</w:t>
      </w:r>
      <w:r w:rsidRPr="008D7E91">
        <w:rPr>
          <w:rFonts w:ascii="Arial" w:hAnsi="Arial" w:cs="Arial"/>
          <w:spacing w:val="-1"/>
          <w:sz w:val="18"/>
          <w:szCs w:val="18"/>
        </w:rPr>
        <w:t>anda</w:t>
      </w:r>
      <w:r w:rsidRPr="008D7E91">
        <w:rPr>
          <w:rFonts w:ascii="Arial" w:hAnsi="Arial" w:cs="Arial"/>
          <w:spacing w:val="1"/>
          <w:sz w:val="18"/>
          <w:szCs w:val="18"/>
        </w:rPr>
        <w:t>r</w:t>
      </w:r>
      <w:r w:rsidRPr="008D7E91">
        <w:rPr>
          <w:rFonts w:ascii="Arial" w:hAnsi="Arial" w:cs="Arial"/>
          <w:spacing w:val="-1"/>
          <w:sz w:val="18"/>
          <w:szCs w:val="18"/>
        </w:rPr>
        <w:t>d</w:t>
      </w:r>
      <w:r w:rsidRPr="008D7E91">
        <w:rPr>
          <w:rFonts w:ascii="Arial" w:hAnsi="Arial" w:cs="Arial"/>
          <w:sz w:val="18"/>
          <w:szCs w:val="18"/>
        </w:rPr>
        <w:t>s (IF</w:t>
      </w:r>
      <w:r w:rsidRPr="008D7E91">
        <w:rPr>
          <w:rFonts w:ascii="Arial" w:hAnsi="Arial" w:cs="Arial"/>
          <w:spacing w:val="-1"/>
          <w:sz w:val="18"/>
          <w:szCs w:val="18"/>
        </w:rPr>
        <w:t>RS</w:t>
      </w:r>
      <w:r w:rsidRPr="008D7E91">
        <w:rPr>
          <w:rFonts w:ascii="Arial" w:hAnsi="Arial" w:cs="Arial"/>
          <w:sz w:val="18"/>
          <w:szCs w:val="18"/>
        </w:rPr>
        <w:t xml:space="preserve">s) </w:t>
      </w:r>
      <w:r w:rsidRPr="008D7E91">
        <w:rPr>
          <w:rFonts w:ascii="Arial" w:hAnsi="Arial" w:cs="Arial"/>
          <w:spacing w:val="-1"/>
          <w:sz w:val="18"/>
          <w:szCs w:val="18"/>
        </w:rPr>
        <w:t>an</w:t>
      </w:r>
      <w:r w:rsidRPr="008D7E91">
        <w:rPr>
          <w:rFonts w:ascii="Arial" w:hAnsi="Arial" w:cs="Arial"/>
          <w:sz w:val="18"/>
          <w:szCs w:val="18"/>
        </w:rPr>
        <w:t>d</w:t>
      </w:r>
      <w:r w:rsidRPr="008D7E91">
        <w:rPr>
          <w:rFonts w:ascii="Arial" w:hAnsi="Arial" w:cs="Arial"/>
          <w:spacing w:val="-1"/>
          <w:sz w:val="18"/>
          <w:szCs w:val="18"/>
        </w:rPr>
        <w:t xml:space="preserve"> in</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pacing w:val="1"/>
          <w:sz w:val="18"/>
          <w:szCs w:val="18"/>
        </w:rPr>
        <w:t>r</w:t>
      </w:r>
      <w:r w:rsidRPr="008D7E91">
        <w:rPr>
          <w:rFonts w:ascii="Arial" w:hAnsi="Arial" w:cs="Arial"/>
          <w:spacing w:val="-1"/>
          <w:sz w:val="18"/>
          <w:szCs w:val="18"/>
        </w:rPr>
        <w:t>p</w:t>
      </w:r>
      <w:r w:rsidRPr="008D7E91">
        <w:rPr>
          <w:rFonts w:ascii="Arial" w:hAnsi="Arial" w:cs="Arial"/>
          <w:spacing w:val="1"/>
          <w:sz w:val="18"/>
          <w:szCs w:val="18"/>
        </w:rPr>
        <w:t>r</w:t>
      </w:r>
      <w:r w:rsidRPr="008D7E91">
        <w:rPr>
          <w:rFonts w:ascii="Arial" w:hAnsi="Arial" w:cs="Arial"/>
          <w:spacing w:val="-1"/>
          <w:sz w:val="18"/>
          <w:szCs w:val="18"/>
        </w:rPr>
        <w:t>e</w:t>
      </w:r>
      <w:r w:rsidRPr="008D7E91">
        <w:rPr>
          <w:rFonts w:ascii="Arial" w:hAnsi="Arial" w:cs="Arial"/>
          <w:sz w:val="18"/>
          <w:szCs w:val="18"/>
        </w:rPr>
        <w:t>t</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ion</w:t>
      </w:r>
      <w:r w:rsidRPr="008D7E91">
        <w:rPr>
          <w:rFonts w:ascii="Arial" w:hAnsi="Arial" w:cs="Arial"/>
          <w:sz w:val="18"/>
          <w:szCs w:val="18"/>
        </w:rPr>
        <w:t>s a</w:t>
      </w:r>
      <w:r w:rsidRPr="008D7E91">
        <w:rPr>
          <w:rFonts w:ascii="Arial" w:hAnsi="Arial" w:cs="Arial"/>
          <w:spacing w:val="-1"/>
          <w:sz w:val="18"/>
          <w:szCs w:val="18"/>
        </w:rPr>
        <w:t>d</w:t>
      </w:r>
      <w:r w:rsidRPr="008D7E91">
        <w:rPr>
          <w:rFonts w:ascii="Arial" w:hAnsi="Arial" w:cs="Arial"/>
          <w:sz w:val="18"/>
          <w:szCs w:val="18"/>
        </w:rPr>
        <w:t>o</w:t>
      </w:r>
      <w:r w:rsidRPr="008D7E91">
        <w:rPr>
          <w:rFonts w:ascii="Arial" w:hAnsi="Arial" w:cs="Arial"/>
          <w:spacing w:val="-1"/>
          <w:sz w:val="18"/>
          <w:szCs w:val="18"/>
        </w:rPr>
        <w:t>p</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by</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I</w:t>
      </w:r>
      <w:r w:rsidRPr="008D7E91">
        <w:rPr>
          <w:rFonts w:ascii="Arial" w:hAnsi="Arial" w:cs="Arial"/>
          <w:spacing w:val="-1"/>
          <w:sz w:val="18"/>
          <w:szCs w:val="18"/>
        </w:rPr>
        <w:t>n</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pacing w:val="1"/>
          <w:sz w:val="18"/>
          <w:szCs w:val="18"/>
        </w:rPr>
        <w:t>r</w:t>
      </w:r>
      <w:r w:rsidRPr="008D7E91">
        <w:rPr>
          <w:rFonts w:ascii="Arial" w:hAnsi="Arial" w:cs="Arial"/>
          <w:spacing w:val="-1"/>
          <w:sz w:val="18"/>
          <w:szCs w:val="18"/>
        </w:rPr>
        <w:t>na</w:t>
      </w:r>
      <w:r w:rsidRPr="008D7E91">
        <w:rPr>
          <w:rFonts w:ascii="Arial" w:hAnsi="Arial" w:cs="Arial"/>
          <w:sz w:val="18"/>
          <w:szCs w:val="18"/>
        </w:rPr>
        <w:t>t</w:t>
      </w:r>
      <w:r w:rsidRPr="008D7E91">
        <w:rPr>
          <w:rFonts w:ascii="Arial" w:hAnsi="Arial" w:cs="Arial"/>
          <w:spacing w:val="-1"/>
          <w:sz w:val="18"/>
          <w:szCs w:val="18"/>
        </w:rPr>
        <w:t>i</w:t>
      </w:r>
      <w:r w:rsidRPr="008D7E91">
        <w:rPr>
          <w:rFonts w:ascii="Arial" w:hAnsi="Arial" w:cs="Arial"/>
          <w:sz w:val="18"/>
          <w:szCs w:val="18"/>
        </w:rPr>
        <w:t>o</w:t>
      </w:r>
      <w:r w:rsidRPr="008D7E91">
        <w:rPr>
          <w:rFonts w:ascii="Arial" w:hAnsi="Arial" w:cs="Arial"/>
          <w:spacing w:val="-1"/>
          <w:sz w:val="18"/>
          <w:szCs w:val="18"/>
        </w:rPr>
        <w:t>na</w:t>
      </w:r>
      <w:r w:rsidRPr="008D7E91">
        <w:rPr>
          <w:rFonts w:ascii="Arial" w:hAnsi="Arial" w:cs="Arial"/>
          <w:sz w:val="18"/>
          <w:szCs w:val="18"/>
        </w:rPr>
        <w:t xml:space="preserve">l </w:t>
      </w:r>
      <w:r w:rsidRPr="008D7E91">
        <w:rPr>
          <w:rFonts w:ascii="Arial" w:hAnsi="Arial" w:cs="Arial"/>
          <w:spacing w:val="-1"/>
          <w:sz w:val="18"/>
          <w:szCs w:val="18"/>
        </w:rPr>
        <w:t>A</w:t>
      </w:r>
      <w:r w:rsidRPr="008D7E91">
        <w:rPr>
          <w:rFonts w:ascii="Arial" w:hAnsi="Arial" w:cs="Arial"/>
          <w:sz w:val="18"/>
          <w:szCs w:val="18"/>
        </w:rPr>
        <w:t>c</w:t>
      </w:r>
      <w:r w:rsidRPr="008D7E91">
        <w:rPr>
          <w:rFonts w:ascii="Arial" w:hAnsi="Arial" w:cs="Arial"/>
          <w:spacing w:val="1"/>
          <w:sz w:val="18"/>
          <w:szCs w:val="18"/>
        </w:rPr>
        <w:t>c</w:t>
      </w:r>
      <w:r w:rsidRPr="008D7E91">
        <w:rPr>
          <w:rFonts w:ascii="Arial" w:hAnsi="Arial" w:cs="Arial"/>
          <w:spacing w:val="-1"/>
          <w:sz w:val="18"/>
          <w:szCs w:val="18"/>
        </w:rPr>
        <w:t>o</w:t>
      </w:r>
      <w:r w:rsidRPr="008D7E91">
        <w:rPr>
          <w:rFonts w:ascii="Arial" w:hAnsi="Arial" w:cs="Arial"/>
          <w:sz w:val="18"/>
          <w:szCs w:val="18"/>
        </w:rPr>
        <w:t>u</w:t>
      </w:r>
      <w:r w:rsidRPr="008D7E91">
        <w:rPr>
          <w:rFonts w:ascii="Arial" w:hAnsi="Arial" w:cs="Arial"/>
          <w:spacing w:val="-1"/>
          <w:sz w:val="18"/>
          <w:szCs w:val="18"/>
        </w:rPr>
        <w:t>n</w:t>
      </w:r>
      <w:r w:rsidRPr="008D7E91">
        <w:rPr>
          <w:rFonts w:ascii="Arial" w:hAnsi="Arial" w:cs="Arial"/>
          <w:sz w:val="18"/>
          <w:szCs w:val="18"/>
        </w:rPr>
        <w:t>t</w:t>
      </w:r>
      <w:r w:rsidRPr="008D7E91">
        <w:rPr>
          <w:rFonts w:ascii="Arial" w:hAnsi="Arial" w:cs="Arial"/>
          <w:spacing w:val="-1"/>
          <w:sz w:val="18"/>
          <w:szCs w:val="18"/>
        </w:rPr>
        <w:t>in</w:t>
      </w:r>
      <w:r w:rsidRPr="008D7E91">
        <w:rPr>
          <w:rFonts w:ascii="Arial" w:hAnsi="Arial" w:cs="Arial"/>
          <w:sz w:val="18"/>
          <w:szCs w:val="18"/>
        </w:rPr>
        <w:t>g</w:t>
      </w:r>
      <w:r w:rsidRPr="008D7E91">
        <w:rPr>
          <w:rFonts w:ascii="Arial" w:hAnsi="Arial" w:cs="Arial"/>
          <w:spacing w:val="-1"/>
          <w:sz w:val="18"/>
          <w:szCs w:val="18"/>
        </w:rPr>
        <w:t xml:space="preserve"> </w:t>
      </w:r>
      <w:r w:rsidRPr="008D7E91">
        <w:rPr>
          <w:rFonts w:ascii="Arial" w:hAnsi="Arial" w:cs="Arial"/>
          <w:spacing w:val="1"/>
          <w:sz w:val="18"/>
          <w:szCs w:val="18"/>
        </w:rPr>
        <w:t>S</w:t>
      </w:r>
      <w:r w:rsidRPr="008D7E91">
        <w:rPr>
          <w:rFonts w:ascii="Arial" w:hAnsi="Arial" w:cs="Arial"/>
          <w:sz w:val="18"/>
          <w:szCs w:val="18"/>
        </w:rPr>
        <w:t>t</w:t>
      </w:r>
      <w:r w:rsidRPr="008D7E91">
        <w:rPr>
          <w:rFonts w:ascii="Arial" w:hAnsi="Arial" w:cs="Arial"/>
          <w:spacing w:val="-1"/>
          <w:sz w:val="18"/>
          <w:szCs w:val="18"/>
        </w:rPr>
        <w:t>a</w:t>
      </w:r>
      <w:r w:rsidRPr="008D7E91">
        <w:rPr>
          <w:rFonts w:ascii="Arial" w:hAnsi="Arial" w:cs="Arial"/>
          <w:sz w:val="18"/>
          <w:szCs w:val="18"/>
        </w:rPr>
        <w:t>n</w:t>
      </w:r>
      <w:r w:rsidRPr="008D7E91">
        <w:rPr>
          <w:rFonts w:ascii="Arial" w:hAnsi="Arial" w:cs="Arial"/>
          <w:spacing w:val="-1"/>
          <w:sz w:val="18"/>
          <w:szCs w:val="18"/>
        </w:rPr>
        <w:t>da</w:t>
      </w:r>
      <w:r w:rsidRPr="008D7E91">
        <w:rPr>
          <w:rFonts w:ascii="Arial" w:hAnsi="Arial" w:cs="Arial"/>
          <w:spacing w:val="1"/>
          <w:sz w:val="18"/>
          <w:szCs w:val="18"/>
        </w:rPr>
        <w:t>r</w:t>
      </w:r>
      <w:r w:rsidRPr="008D7E91">
        <w:rPr>
          <w:rFonts w:ascii="Arial" w:hAnsi="Arial" w:cs="Arial"/>
          <w:sz w:val="18"/>
          <w:szCs w:val="18"/>
        </w:rPr>
        <w:t>ds B</w:t>
      </w:r>
      <w:r w:rsidRPr="008D7E91">
        <w:rPr>
          <w:rFonts w:ascii="Arial" w:hAnsi="Arial" w:cs="Arial"/>
          <w:spacing w:val="-1"/>
          <w:sz w:val="18"/>
          <w:szCs w:val="18"/>
        </w:rPr>
        <w:t>oa</w:t>
      </w:r>
      <w:r w:rsidRPr="008D7E91">
        <w:rPr>
          <w:rFonts w:ascii="Arial" w:hAnsi="Arial" w:cs="Arial"/>
          <w:sz w:val="18"/>
          <w:szCs w:val="18"/>
        </w:rPr>
        <w:t>rd</w:t>
      </w:r>
      <w:r w:rsidRPr="008D7E91">
        <w:rPr>
          <w:rFonts w:ascii="Arial" w:hAnsi="Arial" w:cs="Arial"/>
          <w:spacing w:val="-1"/>
          <w:sz w:val="18"/>
          <w:szCs w:val="18"/>
        </w:rPr>
        <w:t xml:space="preserve"> </w:t>
      </w:r>
      <w:r w:rsidRPr="008D7E91">
        <w:rPr>
          <w:rFonts w:ascii="Arial" w:hAnsi="Arial" w:cs="Arial"/>
          <w:sz w:val="18"/>
          <w:szCs w:val="18"/>
        </w:rPr>
        <w:t>(IASB).</w:t>
      </w:r>
    </w:p>
    <w:p w14:paraId="1DAC9B26" w14:textId="77777777" w:rsidR="008D7E91" w:rsidRPr="008D7E91" w:rsidRDefault="008D7E91" w:rsidP="008D7E91">
      <w:pPr>
        <w:spacing w:before="1" w:line="130" w:lineRule="exact"/>
        <w:rPr>
          <w:rFonts w:ascii="Arial" w:hAnsi="Arial" w:cs="Arial"/>
          <w:sz w:val="18"/>
          <w:szCs w:val="18"/>
        </w:rPr>
      </w:pPr>
    </w:p>
    <w:p w14:paraId="01C8C990" w14:textId="77777777" w:rsidR="008D7E91" w:rsidRPr="008D7E91" w:rsidRDefault="008D7E91" w:rsidP="008D7E91">
      <w:pPr>
        <w:ind w:left="112" w:right="3927"/>
        <w:rPr>
          <w:rFonts w:ascii="Arial" w:eastAsia="Arial" w:hAnsi="Arial" w:cs="Arial"/>
          <w:sz w:val="18"/>
          <w:szCs w:val="18"/>
        </w:rPr>
      </w:pPr>
      <w:r w:rsidRPr="008D7E91">
        <w:rPr>
          <w:rFonts w:ascii="Arial" w:eastAsia="Arial" w:hAnsi="Arial" w:cs="Arial"/>
          <w:i/>
          <w:spacing w:val="-1"/>
          <w:sz w:val="18"/>
          <w:szCs w:val="18"/>
        </w:rPr>
        <w:t>Hi</w:t>
      </w:r>
      <w:r w:rsidRPr="008D7E91">
        <w:rPr>
          <w:rFonts w:ascii="Arial" w:eastAsia="Arial" w:hAnsi="Arial" w:cs="Arial"/>
          <w:i/>
          <w:sz w:val="18"/>
          <w:szCs w:val="18"/>
        </w:rPr>
        <w:t>st</w:t>
      </w:r>
      <w:r w:rsidRPr="008D7E91">
        <w:rPr>
          <w:rFonts w:ascii="Arial" w:eastAsia="Arial" w:hAnsi="Arial" w:cs="Arial"/>
          <w:i/>
          <w:spacing w:val="-1"/>
          <w:sz w:val="18"/>
          <w:szCs w:val="18"/>
        </w:rPr>
        <w:t>o</w:t>
      </w:r>
      <w:r w:rsidRPr="008D7E91">
        <w:rPr>
          <w:rFonts w:ascii="Arial" w:eastAsia="Arial" w:hAnsi="Arial" w:cs="Arial"/>
          <w:i/>
          <w:sz w:val="18"/>
          <w:szCs w:val="18"/>
        </w:rPr>
        <w:t>r</w:t>
      </w:r>
      <w:r w:rsidRPr="008D7E91">
        <w:rPr>
          <w:rFonts w:ascii="Arial" w:eastAsia="Arial" w:hAnsi="Arial" w:cs="Arial"/>
          <w:i/>
          <w:spacing w:val="-1"/>
          <w:sz w:val="18"/>
          <w:szCs w:val="18"/>
        </w:rPr>
        <w:t>i</w:t>
      </w:r>
      <w:r w:rsidRPr="008D7E91">
        <w:rPr>
          <w:rFonts w:ascii="Arial" w:eastAsia="Arial" w:hAnsi="Arial" w:cs="Arial"/>
          <w:i/>
          <w:sz w:val="18"/>
          <w:szCs w:val="18"/>
        </w:rPr>
        <w:t>cal c</w:t>
      </w:r>
      <w:r w:rsidRPr="008D7E91">
        <w:rPr>
          <w:rFonts w:ascii="Arial" w:eastAsia="Arial" w:hAnsi="Arial" w:cs="Arial"/>
          <w:i/>
          <w:spacing w:val="-1"/>
          <w:sz w:val="18"/>
          <w:szCs w:val="18"/>
        </w:rPr>
        <w:t>o</w:t>
      </w:r>
      <w:r w:rsidRPr="008D7E91">
        <w:rPr>
          <w:rFonts w:ascii="Arial" w:eastAsia="Arial" w:hAnsi="Arial" w:cs="Arial"/>
          <w:i/>
          <w:sz w:val="18"/>
          <w:szCs w:val="18"/>
        </w:rPr>
        <w:t>st c</w:t>
      </w:r>
      <w:r w:rsidRPr="008D7E91">
        <w:rPr>
          <w:rFonts w:ascii="Arial" w:eastAsia="Arial" w:hAnsi="Arial" w:cs="Arial"/>
          <w:i/>
          <w:spacing w:val="-1"/>
          <w:sz w:val="18"/>
          <w:szCs w:val="18"/>
        </w:rPr>
        <w:t>on</w:t>
      </w:r>
      <w:r w:rsidRPr="008D7E91">
        <w:rPr>
          <w:rFonts w:ascii="Arial" w:eastAsia="Arial" w:hAnsi="Arial" w:cs="Arial"/>
          <w:i/>
          <w:sz w:val="18"/>
          <w:szCs w:val="18"/>
        </w:rPr>
        <w:t>ve</w:t>
      </w:r>
      <w:r w:rsidRPr="008D7E91">
        <w:rPr>
          <w:rFonts w:ascii="Arial" w:eastAsia="Arial" w:hAnsi="Arial" w:cs="Arial"/>
          <w:i/>
          <w:spacing w:val="-1"/>
          <w:sz w:val="18"/>
          <w:szCs w:val="18"/>
        </w:rPr>
        <w:t>n</w:t>
      </w:r>
      <w:r w:rsidRPr="008D7E91">
        <w:rPr>
          <w:rFonts w:ascii="Arial" w:eastAsia="Arial" w:hAnsi="Arial" w:cs="Arial"/>
          <w:i/>
          <w:sz w:val="18"/>
          <w:szCs w:val="18"/>
        </w:rPr>
        <w:t>t</w:t>
      </w:r>
      <w:r w:rsidRPr="008D7E91">
        <w:rPr>
          <w:rFonts w:ascii="Arial" w:eastAsia="Arial" w:hAnsi="Arial" w:cs="Arial"/>
          <w:i/>
          <w:spacing w:val="-1"/>
          <w:sz w:val="18"/>
          <w:szCs w:val="18"/>
        </w:rPr>
        <w:t>i</w:t>
      </w:r>
      <w:r w:rsidRPr="008D7E91">
        <w:rPr>
          <w:rFonts w:ascii="Arial" w:eastAsia="Arial" w:hAnsi="Arial" w:cs="Arial"/>
          <w:i/>
          <w:sz w:val="18"/>
          <w:szCs w:val="18"/>
        </w:rPr>
        <w:t>on</w:t>
      </w:r>
    </w:p>
    <w:p w14:paraId="0EE95B1A" w14:textId="77777777" w:rsidR="008D7E91" w:rsidRDefault="008D7E91" w:rsidP="008D7E91">
      <w:pPr>
        <w:pStyle w:val="BodyText"/>
        <w:spacing w:before="53"/>
        <w:rPr>
          <w:rFonts w:ascii="Arial" w:hAnsi="Arial" w:cs="Arial"/>
          <w:spacing w:val="-1"/>
          <w:sz w:val="18"/>
          <w:szCs w:val="18"/>
        </w:rPr>
      </w:pPr>
      <w:r w:rsidRPr="008D7E91">
        <w:rPr>
          <w:rFonts w:ascii="Arial" w:hAnsi="Arial" w:cs="Arial"/>
          <w:spacing w:val="1"/>
          <w:sz w:val="18"/>
          <w:szCs w:val="18"/>
        </w:rPr>
        <w:t>T</w:t>
      </w:r>
      <w:r w:rsidRPr="008D7E91">
        <w:rPr>
          <w:rFonts w:ascii="Arial" w:hAnsi="Arial" w:cs="Arial"/>
          <w:spacing w:val="-1"/>
          <w:sz w:val="18"/>
          <w:szCs w:val="18"/>
        </w:rPr>
        <w:t>he</w:t>
      </w:r>
      <w:r w:rsidRPr="008D7E91">
        <w:rPr>
          <w:rFonts w:ascii="Arial" w:hAnsi="Arial" w:cs="Arial"/>
          <w:sz w:val="18"/>
          <w:szCs w:val="18"/>
        </w:rPr>
        <w:t>se</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inan</w:t>
      </w:r>
      <w:r w:rsidRPr="008D7E91">
        <w:rPr>
          <w:rFonts w:ascii="Arial" w:hAnsi="Arial" w:cs="Arial"/>
          <w:sz w:val="18"/>
          <w:szCs w:val="18"/>
        </w:rPr>
        <w:t>ci</w:t>
      </w:r>
      <w:r w:rsidRPr="008D7E91">
        <w:rPr>
          <w:rFonts w:ascii="Arial" w:hAnsi="Arial" w:cs="Arial"/>
          <w:spacing w:val="-1"/>
          <w:sz w:val="18"/>
          <w:szCs w:val="18"/>
        </w:rPr>
        <w:t>a</w:t>
      </w:r>
      <w:r w:rsidRPr="008D7E91">
        <w:rPr>
          <w:rFonts w:ascii="Arial" w:hAnsi="Arial" w:cs="Arial"/>
          <w:sz w:val="18"/>
          <w:szCs w:val="18"/>
        </w:rPr>
        <w:t>l</w:t>
      </w:r>
      <w:r w:rsidRPr="008D7E91">
        <w:rPr>
          <w:rFonts w:ascii="Arial" w:hAnsi="Arial" w:cs="Arial"/>
          <w:spacing w:val="1"/>
          <w:sz w:val="18"/>
          <w:szCs w:val="18"/>
        </w:rPr>
        <w:t xml:space="preserve"> </w:t>
      </w:r>
      <w:r w:rsidRPr="008D7E91">
        <w:rPr>
          <w:rFonts w:ascii="Arial" w:hAnsi="Arial" w:cs="Arial"/>
          <w:sz w:val="18"/>
          <w:szCs w:val="18"/>
        </w:rPr>
        <w:t>st</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m</w:t>
      </w:r>
      <w:r w:rsidRPr="008D7E91">
        <w:rPr>
          <w:rFonts w:ascii="Arial" w:hAnsi="Arial" w:cs="Arial"/>
          <w:spacing w:val="-1"/>
          <w:sz w:val="18"/>
          <w:szCs w:val="18"/>
        </w:rPr>
        <w:t>en</w:t>
      </w:r>
      <w:r w:rsidRPr="008D7E91">
        <w:rPr>
          <w:rFonts w:ascii="Arial" w:hAnsi="Arial" w:cs="Arial"/>
          <w:sz w:val="18"/>
          <w:szCs w:val="18"/>
        </w:rPr>
        <w:t xml:space="preserve">ts </w:t>
      </w:r>
      <w:r w:rsidRPr="008D7E91">
        <w:rPr>
          <w:rFonts w:ascii="Arial" w:hAnsi="Arial" w:cs="Arial"/>
          <w:spacing w:val="-1"/>
          <w:sz w:val="18"/>
          <w:szCs w:val="18"/>
        </w:rPr>
        <w:t>h</w:t>
      </w:r>
      <w:r w:rsidRPr="008D7E91">
        <w:rPr>
          <w:rFonts w:ascii="Arial" w:hAnsi="Arial" w:cs="Arial"/>
          <w:sz w:val="18"/>
          <w:szCs w:val="18"/>
        </w:rPr>
        <w:t>ave</w:t>
      </w:r>
      <w:r w:rsidRPr="008D7E91">
        <w:rPr>
          <w:rFonts w:ascii="Arial" w:hAnsi="Arial" w:cs="Arial"/>
          <w:spacing w:val="-1"/>
          <w:sz w:val="18"/>
          <w:szCs w:val="18"/>
        </w:rPr>
        <w:t xml:space="preserve"> be</w:t>
      </w:r>
      <w:r w:rsidRPr="008D7E91">
        <w:rPr>
          <w:rFonts w:ascii="Arial" w:hAnsi="Arial" w:cs="Arial"/>
          <w:sz w:val="18"/>
          <w:szCs w:val="18"/>
        </w:rPr>
        <w:t>en</w:t>
      </w:r>
      <w:r w:rsidRPr="008D7E91">
        <w:rPr>
          <w:rFonts w:ascii="Arial" w:hAnsi="Arial" w:cs="Arial"/>
          <w:spacing w:val="-1"/>
          <w:sz w:val="18"/>
          <w:szCs w:val="18"/>
        </w:rPr>
        <w:t xml:space="preserve"> p</w:t>
      </w:r>
      <w:r w:rsidRPr="008D7E91">
        <w:rPr>
          <w:rFonts w:ascii="Arial" w:hAnsi="Arial" w:cs="Arial"/>
          <w:sz w:val="18"/>
          <w:szCs w:val="18"/>
        </w:rPr>
        <w:t>re</w:t>
      </w:r>
      <w:r w:rsidRPr="008D7E91">
        <w:rPr>
          <w:rFonts w:ascii="Arial" w:hAnsi="Arial" w:cs="Arial"/>
          <w:spacing w:val="-1"/>
          <w:sz w:val="18"/>
          <w:szCs w:val="18"/>
        </w:rPr>
        <w:t>pa</w:t>
      </w:r>
      <w:r w:rsidRPr="008D7E91">
        <w:rPr>
          <w:rFonts w:ascii="Arial" w:hAnsi="Arial" w:cs="Arial"/>
          <w:spacing w:val="1"/>
          <w:sz w:val="18"/>
          <w:szCs w:val="18"/>
        </w:rPr>
        <w:t>r</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u</w:t>
      </w:r>
      <w:r w:rsidRPr="008D7E91">
        <w:rPr>
          <w:rFonts w:ascii="Arial" w:hAnsi="Arial" w:cs="Arial"/>
          <w:sz w:val="18"/>
          <w:szCs w:val="18"/>
        </w:rPr>
        <w:t>n</w:t>
      </w:r>
      <w:r w:rsidRPr="008D7E91">
        <w:rPr>
          <w:rFonts w:ascii="Arial" w:hAnsi="Arial" w:cs="Arial"/>
          <w:spacing w:val="-1"/>
          <w:sz w:val="18"/>
          <w:szCs w:val="18"/>
        </w:rPr>
        <w:t>de</w:t>
      </w:r>
      <w:r w:rsidRPr="008D7E91">
        <w:rPr>
          <w:rFonts w:ascii="Arial" w:hAnsi="Arial" w:cs="Arial"/>
          <w:sz w:val="18"/>
          <w:szCs w:val="18"/>
        </w:rPr>
        <w:t>r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hist</w:t>
      </w:r>
      <w:r w:rsidRPr="008D7E91">
        <w:rPr>
          <w:rFonts w:ascii="Arial" w:hAnsi="Arial" w:cs="Arial"/>
          <w:spacing w:val="-1"/>
          <w:sz w:val="18"/>
          <w:szCs w:val="18"/>
        </w:rPr>
        <w:t>o</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c</w:t>
      </w:r>
      <w:r w:rsidRPr="008D7E91">
        <w:rPr>
          <w:rFonts w:ascii="Arial" w:hAnsi="Arial" w:cs="Arial"/>
          <w:spacing w:val="-1"/>
          <w:sz w:val="18"/>
          <w:szCs w:val="18"/>
        </w:rPr>
        <w:t>a</w:t>
      </w:r>
      <w:r w:rsidRPr="008D7E91">
        <w:rPr>
          <w:rFonts w:ascii="Arial" w:hAnsi="Arial" w:cs="Arial"/>
          <w:sz w:val="18"/>
          <w:szCs w:val="18"/>
        </w:rPr>
        <w:t>l c</w:t>
      </w:r>
      <w:r w:rsidRPr="008D7E91">
        <w:rPr>
          <w:rFonts w:ascii="Arial" w:hAnsi="Arial" w:cs="Arial"/>
          <w:spacing w:val="-1"/>
          <w:sz w:val="18"/>
          <w:szCs w:val="18"/>
        </w:rPr>
        <w:t>o</w:t>
      </w:r>
      <w:r w:rsidRPr="008D7E91">
        <w:rPr>
          <w:rFonts w:ascii="Arial" w:hAnsi="Arial" w:cs="Arial"/>
          <w:sz w:val="18"/>
          <w:szCs w:val="18"/>
        </w:rPr>
        <w:t>st co</w:t>
      </w:r>
      <w:r w:rsidRPr="008D7E91">
        <w:rPr>
          <w:rFonts w:ascii="Arial" w:hAnsi="Arial" w:cs="Arial"/>
          <w:spacing w:val="-1"/>
          <w:sz w:val="18"/>
          <w:szCs w:val="18"/>
        </w:rPr>
        <w:t>n</w:t>
      </w:r>
      <w:r w:rsidRPr="008D7E91">
        <w:rPr>
          <w:rFonts w:ascii="Arial" w:hAnsi="Arial" w:cs="Arial"/>
          <w:sz w:val="18"/>
          <w:szCs w:val="18"/>
        </w:rPr>
        <w:t>v</w:t>
      </w:r>
      <w:r w:rsidRPr="008D7E91">
        <w:rPr>
          <w:rFonts w:ascii="Arial" w:hAnsi="Arial" w:cs="Arial"/>
          <w:spacing w:val="-1"/>
          <w:sz w:val="18"/>
          <w:szCs w:val="18"/>
        </w:rPr>
        <w:t>en</w:t>
      </w:r>
      <w:r w:rsidRPr="008D7E91">
        <w:rPr>
          <w:rFonts w:ascii="Arial" w:hAnsi="Arial" w:cs="Arial"/>
          <w:sz w:val="18"/>
          <w:szCs w:val="18"/>
        </w:rPr>
        <w:t>ti</w:t>
      </w:r>
      <w:r w:rsidRPr="008D7E91">
        <w:rPr>
          <w:rFonts w:ascii="Arial" w:hAnsi="Arial" w:cs="Arial"/>
          <w:spacing w:val="-1"/>
          <w:sz w:val="18"/>
          <w:szCs w:val="18"/>
        </w:rPr>
        <w:t>on.</w:t>
      </w:r>
      <w:r w:rsidR="000270A3">
        <w:rPr>
          <w:rFonts w:ascii="Arial" w:hAnsi="Arial" w:cs="Arial"/>
          <w:spacing w:val="-1"/>
          <w:sz w:val="18"/>
          <w:szCs w:val="18"/>
        </w:rPr>
        <w:t xml:space="preserve"> </w:t>
      </w:r>
    </w:p>
    <w:p w14:paraId="2958BA5C" w14:textId="77777777" w:rsidR="000270A3" w:rsidRDefault="000270A3" w:rsidP="008D7E91">
      <w:pPr>
        <w:pStyle w:val="BodyText"/>
        <w:spacing w:before="53"/>
        <w:rPr>
          <w:rFonts w:ascii="Arial" w:hAnsi="Arial" w:cs="Arial"/>
          <w:spacing w:val="-1"/>
          <w:sz w:val="18"/>
          <w:szCs w:val="18"/>
        </w:rPr>
      </w:pPr>
      <w:r>
        <w:rPr>
          <w:rFonts w:ascii="Arial" w:hAnsi="Arial" w:cs="Arial"/>
          <w:spacing w:val="-1"/>
          <w:sz w:val="18"/>
          <w:szCs w:val="18"/>
        </w:rPr>
        <w:t>The Company’s functional currency is Australian dollars.  The presentation currency used for the preparation of this financial report is Australian dollars.</w:t>
      </w:r>
    </w:p>
    <w:p w14:paraId="4962F186" w14:textId="77777777" w:rsidR="006556B0" w:rsidRDefault="006556B0" w:rsidP="003909A4">
      <w:pPr>
        <w:pStyle w:val="Default"/>
        <w:jc w:val="both"/>
        <w:rPr>
          <w:rFonts w:ascii="Arial" w:hAnsi="Arial" w:cs="Arial"/>
          <w:color w:val="auto"/>
          <w:spacing w:val="-1"/>
          <w:sz w:val="18"/>
          <w:szCs w:val="18"/>
          <w:lang w:eastAsia="en-US"/>
        </w:rPr>
      </w:pPr>
    </w:p>
    <w:p w14:paraId="1CB697D7" w14:textId="688C11AD" w:rsidR="00306A12" w:rsidRDefault="00306A12" w:rsidP="007331A3">
      <w:pPr>
        <w:pStyle w:val="Heading3"/>
        <w:keepNext w:val="0"/>
        <w:keepLines w:val="0"/>
        <w:widowControl w:val="0"/>
        <w:numPr>
          <w:ilvl w:val="0"/>
          <w:numId w:val="26"/>
        </w:numPr>
        <w:tabs>
          <w:tab w:val="left" w:pos="538"/>
        </w:tabs>
        <w:spacing w:before="0" w:line="240" w:lineRule="auto"/>
        <w:ind w:left="538"/>
        <w:rPr>
          <w:rFonts w:ascii="Arial" w:hAnsi="Arial" w:cs="Arial"/>
          <w:i w:val="0"/>
          <w:iCs/>
          <w:sz w:val="18"/>
          <w:szCs w:val="18"/>
        </w:rPr>
      </w:pPr>
      <w:r>
        <w:rPr>
          <w:rFonts w:ascii="Arial" w:hAnsi="Arial" w:cs="Arial"/>
          <w:i w:val="0"/>
          <w:iCs/>
          <w:sz w:val="18"/>
          <w:szCs w:val="18"/>
        </w:rPr>
        <w:t>AASB 1058</w:t>
      </w:r>
    </w:p>
    <w:p w14:paraId="0CDF1B66" w14:textId="34ADC664" w:rsidR="000F4D48" w:rsidRDefault="00BC05AE" w:rsidP="00306A12">
      <w:pPr>
        <w:pStyle w:val="BodyText"/>
        <w:spacing w:before="54" w:line="301" w:lineRule="auto"/>
        <w:jc w:val="both"/>
        <w:rPr>
          <w:rFonts w:ascii="Arial" w:hAnsi="Arial" w:cs="Arial"/>
          <w:sz w:val="18"/>
          <w:szCs w:val="18"/>
        </w:rPr>
      </w:pPr>
      <w:r w:rsidRPr="001F07ED">
        <w:rPr>
          <w:rFonts w:ascii="Arial" w:hAnsi="Arial" w:cs="Arial"/>
          <w:i/>
          <w:iCs/>
          <w:sz w:val="18"/>
          <w:szCs w:val="18"/>
        </w:rPr>
        <w:t>The Company has adopted AASB 1058 Income of Not-for-profit entities</w:t>
      </w:r>
      <w:r w:rsidR="0058251D">
        <w:rPr>
          <w:rFonts w:ascii="Arial" w:hAnsi="Arial" w:cs="Arial"/>
          <w:i/>
          <w:iCs/>
          <w:sz w:val="18"/>
          <w:szCs w:val="18"/>
        </w:rPr>
        <w:t xml:space="preserve"> </w:t>
      </w:r>
      <w:r w:rsidR="0058251D" w:rsidRPr="0058251D">
        <w:rPr>
          <w:rFonts w:ascii="Arial" w:hAnsi="Arial" w:cs="Arial"/>
          <w:iCs/>
          <w:sz w:val="18"/>
          <w:szCs w:val="18"/>
        </w:rPr>
        <w:t xml:space="preserve">which came into effect </w:t>
      </w:r>
      <w:r w:rsidR="0058251D" w:rsidRPr="00306A12">
        <w:rPr>
          <w:rFonts w:ascii="Arial" w:hAnsi="Arial" w:cs="Arial"/>
          <w:iCs/>
          <w:sz w:val="18"/>
          <w:szCs w:val="18"/>
        </w:rPr>
        <w:t>for annual</w:t>
      </w:r>
      <w:r w:rsidR="0058251D" w:rsidRPr="0058251D">
        <w:rPr>
          <w:rFonts w:ascii="Arial" w:hAnsi="Arial" w:cs="Arial"/>
          <w:iCs/>
          <w:sz w:val="18"/>
          <w:szCs w:val="18"/>
        </w:rPr>
        <w:t xml:space="preserve"> periods beginning on 1 January 2019</w:t>
      </w:r>
      <w:r w:rsidR="0058251D">
        <w:rPr>
          <w:rFonts w:ascii="Arial" w:hAnsi="Arial" w:cs="Arial"/>
          <w:i/>
          <w:iCs/>
          <w:sz w:val="18"/>
          <w:szCs w:val="18"/>
        </w:rPr>
        <w:t>.</w:t>
      </w:r>
      <w:r w:rsidRPr="0058251D">
        <w:rPr>
          <w:rFonts w:ascii="Arial" w:hAnsi="Arial" w:cs="Arial"/>
          <w:iCs/>
          <w:sz w:val="18"/>
          <w:szCs w:val="18"/>
        </w:rPr>
        <w:t xml:space="preserve"> All donation income of the Company is recognized under</w:t>
      </w:r>
      <w:r w:rsidRPr="001F07ED">
        <w:rPr>
          <w:rFonts w:ascii="Arial" w:hAnsi="Arial" w:cs="Arial"/>
          <w:i/>
          <w:iCs/>
          <w:sz w:val="18"/>
          <w:szCs w:val="18"/>
        </w:rPr>
        <w:t xml:space="preserve"> AASB1058.</w:t>
      </w:r>
      <w:r w:rsidRPr="00B94392">
        <w:rPr>
          <w:rFonts w:ascii="Arial" w:hAnsi="Arial" w:cs="Arial"/>
          <w:sz w:val="18"/>
          <w:szCs w:val="18"/>
        </w:rPr>
        <w:t>AASB 1058 did not have a significant impact on the Company's accounting policies with respect to income streams. Additionally, the disclosure requirements in AASB 1058 have not generally been applied to comparative information.</w:t>
      </w:r>
    </w:p>
    <w:p w14:paraId="2B4B97EA" w14:textId="0E0FB990" w:rsidR="001F07ED" w:rsidRDefault="001F07ED" w:rsidP="007331A3">
      <w:pPr>
        <w:pStyle w:val="BodyText"/>
        <w:spacing w:before="53"/>
        <w:ind w:left="111"/>
        <w:jc w:val="both"/>
        <w:rPr>
          <w:rFonts w:ascii="Arial" w:hAnsi="Arial" w:cs="Arial"/>
          <w:sz w:val="18"/>
          <w:szCs w:val="18"/>
        </w:rPr>
      </w:pPr>
    </w:p>
    <w:p w14:paraId="70D3E9DE" w14:textId="169F1FB8" w:rsidR="00306A12" w:rsidRPr="00D1718A" w:rsidRDefault="00306A12" w:rsidP="00306A12">
      <w:pPr>
        <w:pStyle w:val="Heading3"/>
        <w:keepNext w:val="0"/>
        <w:keepLines w:val="0"/>
        <w:widowControl w:val="0"/>
        <w:numPr>
          <w:ilvl w:val="0"/>
          <w:numId w:val="26"/>
        </w:numPr>
        <w:tabs>
          <w:tab w:val="left" w:pos="538"/>
        </w:tabs>
        <w:spacing w:before="0" w:line="240" w:lineRule="auto"/>
        <w:ind w:left="538"/>
        <w:rPr>
          <w:rFonts w:ascii="Arial" w:hAnsi="Arial" w:cs="Arial"/>
          <w:i w:val="0"/>
          <w:sz w:val="18"/>
          <w:szCs w:val="18"/>
          <w:lang w:eastAsia="en-AU"/>
        </w:rPr>
      </w:pPr>
      <w:r w:rsidRPr="002812DF">
        <w:rPr>
          <w:rFonts w:ascii="Arial" w:hAnsi="Arial" w:cs="Arial"/>
          <w:i w:val="0"/>
          <w:sz w:val="18"/>
          <w:szCs w:val="18"/>
          <w:lang w:eastAsia="en-AU"/>
        </w:rPr>
        <w:t>AASB16</w:t>
      </w:r>
      <w:r w:rsidR="00AF3171" w:rsidRPr="002812DF">
        <w:rPr>
          <w:rFonts w:ascii="Arial" w:hAnsi="Arial" w:cs="Arial"/>
          <w:i w:val="0"/>
          <w:sz w:val="18"/>
          <w:szCs w:val="18"/>
          <w:lang w:eastAsia="en-AU"/>
        </w:rPr>
        <w:t xml:space="preserve"> Leases </w:t>
      </w:r>
    </w:p>
    <w:p w14:paraId="0C4E7CB7" w14:textId="13FD207C" w:rsidR="001F07ED" w:rsidRPr="00306A12" w:rsidRDefault="001F07ED" w:rsidP="00306A12">
      <w:pPr>
        <w:pStyle w:val="Heading3"/>
        <w:keepNext w:val="0"/>
        <w:keepLines w:val="0"/>
        <w:widowControl w:val="0"/>
        <w:tabs>
          <w:tab w:val="left" w:pos="538"/>
        </w:tabs>
        <w:spacing w:before="0" w:line="240" w:lineRule="auto"/>
        <w:rPr>
          <w:rFonts w:ascii="Arial" w:hAnsi="Arial" w:cs="Arial"/>
          <w:i w:val="0"/>
          <w:sz w:val="18"/>
          <w:szCs w:val="18"/>
          <w:lang w:eastAsia="en-AU"/>
        </w:rPr>
      </w:pPr>
      <w:r w:rsidRPr="00306A12">
        <w:rPr>
          <w:rFonts w:ascii="Arial" w:hAnsi="Arial" w:cs="Arial"/>
          <w:i w:val="0"/>
          <w:sz w:val="18"/>
          <w:szCs w:val="18"/>
          <w:lang w:eastAsia="en-AU"/>
        </w:rPr>
        <w:t>The Company reviewed the lease under AASB</w:t>
      </w:r>
      <w:proofErr w:type="gramStart"/>
      <w:r w:rsidRPr="00306A12">
        <w:rPr>
          <w:rFonts w:ascii="Arial" w:hAnsi="Arial" w:cs="Arial"/>
          <w:i w:val="0"/>
          <w:sz w:val="18"/>
          <w:szCs w:val="18"/>
          <w:lang w:eastAsia="en-AU"/>
        </w:rPr>
        <w:t xml:space="preserve">16  </w:t>
      </w:r>
      <w:r w:rsidR="00306A12" w:rsidRPr="00306A12">
        <w:rPr>
          <w:rFonts w:ascii="Arial" w:hAnsi="Arial" w:cs="Arial"/>
          <w:i w:val="0"/>
          <w:sz w:val="18"/>
          <w:szCs w:val="18"/>
          <w:lang w:eastAsia="en-AU"/>
        </w:rPr>
        <w:t>which</w:t>
      </w:r>
      <w:proofErr w:type="gramEnd"/>
      <w:r w:rsidR="00306A12" w:rsidRPr="00306A12">
        <w:rPr>
          <w:rFonts w:ascii="Arial" w:hAnsi="Arial" w:cs="Arial"/>
          <w:i w:val="0"/>
          <w:sz w:val="18"/>
          <w:szCs w:val="18"/>
          <w:lang w:eastAsia="en-AU"/>
        </w:rPr>
        <w:t xml:space="preserve"> became mandatory for the Company's 2019 financial statements</w:t>
      </w:r>
      <w:r w:rsidR="0058251D" w:rsidRPr="00306A12">
        <w:rPr>
          <w:rFonts w:ascii="Arial" w:hAnsi="Arial" w:cs="Arial"/>
          <w:i w:val="0"/>
          <w:sz w:val="18"/>
          <w:szCs w:val="18"/>
          <w:lang w:eastAsia="en-AU"/>
        </w:rPr>
        <w:t xml:space="preserve"> </w:t>
      </w:r>
      <w:r w:rsidRPr="00306A12">
        <w:rPr>
          <w:rFonts w:ascii="Arial" w:hAnsi="Arial" w:cs="Arial"/>
          <w:i w:val="0"/>
          <w:sz w:val="18"/>
          <w:szCs w:val="18"/>
          <w:lang w:eastAsia="en-AU"/>
        </w:rPr>
        <w:t xml:space="preserve">and has determined that the lease term is less than 12 months as at the reporting date. Therefore, the Company has elected to use the lessee exemption for short-term leases - </w:t>
      </w:r>
      <w:proofErr w:type="gramStart"/>
      <w:r w:rsidRPr="00306A12">
        <w:rPr>
          <w:rFonts w:ascii="Arial" w:hAnsi="Arial" w:cs="Arial"/>
          <w:i w:val="0"/>
          <w:sz w:val="18"/>
          <w:szCs w:val="18"/>
          <w:lang w:eastAsia="en-AU"/>
        </w:rPr>
        <w:t>i.e.</w:t>
      </w:r>
      <w:proofErr w:type="gramEnd"/>
      <w:r w:rsidRPr="00306A12">
        <w:rPr>
          <w:rFonts w:ascii="Arial" w:hAnsi="Arial" w:cs="Arial"/>
          <w:i w:val="0"/>
          <w:sz w:val="18"/>
          <w:szCs w:val="18"/>
          <w:lang w:eastAsia="en-AU"/>
        </w:rPr>
        <w:t xml:space="preserve"> leases for which the lease term as determined under IFRS 16 is 12 months or less and that do not contain a purchase option</w:t>
      </w:r>
    </w:p>
    <w:p w14:paraId="11461D5C" w14:textId="77777777" w:rsidR="001F07ED" w:rsidRPr="00306A12" w:rsidRDefault="001F07ED" w:rsidP="0058251D">
      <w:pPr>
        <w:pStyle w:val="BodyText"/>
        <w:rPr>
          <w:lang w:eastAsia="en-AU"/>
        </w:rPr>
      </w:pPr>
    </w:p>
    <w:p w14:paraId="5C134B07" w14:textId="77777777" w:rsidR="001F07ED" w:rsidRPr="008D7E91" w:rsidRDefault="001F07ED" w:rsidP="001F07ED">
      <w:pPr>
        <w:pStyle w:val="Heading3"/>
        <w:keepNext w:val="0"/>
        <w:keepLines w:val="0"/>
        <w:widowControl w:val="0"/>
        <w:numPr>
          <w:ilvl w:val="0"/>
          <w:numId w:val="26"/>
        </w:numPr>
        <w:tabs>
          <w:tab w:val="left" w:pos="538"/>
        </w:tabs>
        <w:spacing w:before="0" w:line="240" w:lineRule="auto"/>
        <w:ind w:left="538"/>
        <w:rPr>
          <w:rFonts w:ascii="Arial" w:hAnsi="Arial" w:cs="Arial"/>
          <w:b/>
          <w:bCs/>
          <w:sz w:val="18"/>
          <w:szCs w:val="18"/>
        </w:rPr>
      </w:pPr>
      <w:r w:rsidRPr="008D7E91">
        <w:rPr>
          <w:rFonts w:ascii="Arial" w:hAnsi="Arial" w:cs="Arial"/>
          <w:spacing w:val="-1"/>
          <w:sz w:val="18"/>
          <w:szCs w:val="18"/>
        </w:rPr>
        <w:t>R</w:t>
      </w:r>
      <w:r w:rsidRPr="008D7E91">
        <w:rPr>
          <w:rFonts w:ascii="Arial" w:hAnsi="Arial" w:cs="Arial"/>
          <w:spacing w:val="1"/>
          <w:sz w:val="18"/>
          <w:szCs w:val="18"/>
        </w:rPr>
        <w:t>e</w:t>
      </w:r>
      <w:r w:rsidRPr="008D7E91">
        <w:rPr>
          <w:rFonts w:ascii="Arial" w:hAnsi="Arial" w:cs="Arial"/>
          <w:spacing w:val="-3"/>
          <w:sz w:val="18"/>
          <w:szCs w:val="18"/>
        </w:rPr>
        <w:t>v</w:t>
      </w:r>
      <w:r w:rsidRPr="008D7E91">
        <w:rPr>
          <w:rFonts w:ascii="Arial" w:hAnsi="Arial" w:cs="Arial"/>
          <w:spacing w:val="-1"/>
          <w:sz w:val="18"/>
          <w:szCs w:val="18"/>
        </w:rPr>
        <w:t>e</w:t>
      </w:r>
      <w:r w:rsidRPr="008D7E91">
        <w:rPr>
          <w:rFonts w:ascii="Arial" w:hAnsi="Arial" w:cs="Arial"/>
          <w:sz w:val="18"/>
          <w:szCs w:val="18"/>
        </w:rPr>
        <w:t>nue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ec</w:t>
      </w:r>
      <w:r w:rsidRPr="008D7E91">
        <w:rPr>
          <w:rFonts w:ascii="Arial" w:hAnsi="Arial" w:cs="Arial"/>
          <w:spacing w:val="1"/>
          <w:sz w:val="18"/>
          <w:szCs w:val="18"/>
        </w:rPr>
        <w:t>o</w:t>
      </w:r>
      <w:r w:rsidRPr="008D7E91">
        <w:rPr>
          <w:rFonts w:ascii="Arial" w:hAnsi="Arial" w:cs="Arial"/>
          <w:sz w:val="18"/>
          <w:szCs w:val="18"/>
        </w:rPr>
        <w:t>gnit</w:t>
      </w:r>
      <w:r w:rsidRPr="008D7E91">
        <w:rPr>
          <w:rFonts w:ascii="Arial" w:hAnsi="Arial" w:cs="Arial"/>
          <w:spacing w:val="-1"/>
          <w:sz w:val="18"/>
          <w:szCs w:val="18"/>
        </w:rPr>
        <w:t>i</w:t>
      </w:r>
      <w:r w:rsidRPr="008D7E91">
        <w:rPr>
          <w:rFonts w:ascii="Arial" w:hAnsi="Arial" w:cs="Arial"/>
          <w:sz w:val="18"/>
          <w:szCs w:val="18"/>
        </w:rPr>
        <w:t>on</w:t>
      </w:r>
    </w:p>
    <w:p w14:paraId="6B322F1F" w14:textId="77777777" w:rsidR="001F07ED" w:rsidRPr="008D7E91" w:rsidRDefault="001F07ED" w:rsidP="001F07ED">
      <w:pPr>
        <w:pStyle w:val="BodyText"/>
        <w:spacing w:before="54" w:line="301" w:lineRule="auto"/>
        <w:ind w:right="106"/>
        <w:jc w:val="both"/>
        <w:rPr>
          <w:rFonts w:ascii="Arial" w:hAnsi="Arial" w:cs="Arial"/>
          <w:sz w:val="18"/>
          <w:szCs w:val="18"/>
        </w:rPr>
      </w:pPr>
      <w:r w:rsidRPr="008D7E91">
        <w:rPr>
          <w:rFonts w:ascii="Arial" w:hAnsi="Arial" w:cs="Arial"/>
          <w:spacing w:val="-1"/>
          <w:sz w:val="18"/>
          <w:szCs w:val="18"/>
        </w:rPr>
        <w:t>Re</w:t>
      </w:r>
      <w:r w:rsidRPr="008D7E91">
        <w:rPr>
          <w:rFonts w:ascii="Arial" w:hAnsi="Arial" w:cs="Arial"/>
          <w:sz w:val="18"/>
          <w:szCs w:val="18"/>
        </w:rPr>
        <w:t>ve</w:t>
      </w:r>
      <w:r w:rsidRPr="008D7E91">
        <w:rPr>
          <w:rFonts w:ascii="Arial" w:hAnsi="Arial" w:cs="Arial"/>
          <w:spacing w:val="-1"/>
          <w:sz w:val="18"/>
          <w:szCs w:val="18"/>
        </w:rPr>
        <w:t>nu</w:t>
      </w:r>
      <w:r w:rsidRPr="008D7E91">
        <w:rPr>
          <w:rFonts w:ascii="Arial" w:hAnsi="Arial" w:cs="Arial"/>
          <w:sz w:val="18"/>
          <w:szCs w:val="18"/>
        </w:rPr>
        <w:t>e</w:t>
      </w:r>
      <w:r w:rsidRPr="008D7E91">
        <w:rPr>
          <w:rFonts w:ascii="Arial" w:hAnsi="Arial" w:cs="Arial"/>
          <w:spacing w:val="-1"/>
          <w:sz w:val="18"/>
          <w:szCs w:val="18"/>
        </w:rPr>
        <w:t xml:space="preserve"> i</w:t>
      </w:r>
      <w:r w:rsidRPr="008D7E91">
        <w:rPr>
          <w:rFonts w:ascii="Arial" w:hAnsi="Arial" w:cs="Arial"/>
          <w:sz w:val="18"/>
          <w:szCs w:val="18"/>
        </w:rPr>
        <w:t>s me</w:t>
      </w:r>
      <w:r w:rsidRPr="008D7E91">
        <w:rPr>
          <w:rFonts w:ascii="Arial" w:hAnsi="Arial" w:cs="Arial"/>
          <w:spacing w:val="-1"/>
          <w:sz w:val="18"/>
          <w:szCs w:val="18"/>
        </w:rPr>
        <w:t>a</w:t>
      </w:r>
      <w:r w:rsidRPr="008D7E91">
        <w:rPr>
          <w:rFonts w:ascii="Arial" w:hAnsi="Arial" w:cs="Arial"/>
          <w:sz w:val="18"/>
          <w:szCs w:val="18"/>
        </w:rPr>
        <w:t>s</w:t>
      </w:r>
      <w:r w:rsidRPr="008D7E91">
        <w:rPr>
          <w:rFonts w:ascii="Arial" w:hAnsi="Arial" w:cs="Arial"/>
          <w:spacing w:val="-1"/>
          <w:sz w:val="18"/>
          <w:szCs w:val="18"/>
        </w:rPr>
        <w:t>u</w:t>
      </w:r>
      <w:r w:rsidRPr="008D7E91">
        <w:rPr>
          <w:rFonts w:ascii="Arial" w:hAnsi="Arial" w:cs="Arial"/>
          <w:sz w:val="18"/>
          <w:szCs w:val="18"/>
        </w:rPr>
        <w:t>red</w:t>
      </w:r>
      <w:r w:rsidRPr="008D7E91">
        <w:rPr>
          <w:rFonts w:ascii="Arial" w:hAnsi="Arial" w:cs="Arial"/>
          <w:spacing w:val="-1"/>
          <w:sz w:val="18"/>
          <w:szCs w:val="18"/>
        </w:rPr>
        <w:t xml:space="preserve"> a</w:t>
      </w:r>
      <w:r w:rsidRPr="008D7E91">
        <w:rPr>
          <w:rFonts w:ascii="Arial" w:hAnsi="Arial" w:cs="Arial"/>
          <w:sz w:val="18"/>
          <w:szCs w:val="18"/>
        </w:rPr>
        <w:t>t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ai</w:t>
      </w:r>
      <w:r w:rsidRPr="008D7E91">
        <w:rPr>
          <w:rFonts w:ascii="Arial" w:hAnsi="Arial" w:cs="Arial"/>
          <w:sz w:val="18"/>
          <w:szCs w:val="18"/>
        </w:rPr>
        <w:t>r v</w:t>
      </w:r>
      <w:r w:rsidRPr="008D7E91">
        <w:rPr>
          <w:rFonts w:ascii="Arial" w:hAnsi="Arial" w:cs="Arial"/>
          <w:spacing w:val="-1"/>
          <w:sz w:val="18"/>
          <w:szCs w:val="18"/>
        </w:rPr>
        <w:t>a</w:t>
      </w:r>
      <w:r w:rsidRPr="008D7E91">
        <w:rPr>
          <w:rFonts w:ascii="Arial" w:hAnsi="Arial" w:cs="Arial"/>
          <w:sz w:val="18"/>
          <w:szCs w:val="18"/>
        </w:rPr>
        <w:t>l</w:t>
      </w:r>
      <w:r w:rsidRPr="008D7E91">
        <w:rPr>
          <w:rFonts w:ascii="Arial" w:hAnsi="Arial" w:cs="Arial"/>
          <w:spacing w:val="-1"/>
          <w:sz w:val="18"/>
          <w:szCs w:val="18"/>
        </w:rPr>
        <w:t>u</w:t>
      </w:r>
      <w:r w:rsidRPr="008D7E91">
        <w:rPr>
          <w:rFonts w:ascii="Arial" w:hAnsi="Arial" w:cs="Arial"/>
          <w:sz w:val="18"/>
          <w:szCs w:val="18"/>
        </w:rPr>
        <w:t>e</w:t>
      </w:r>
      <w:r w:rsidRPr="008D7E91">
        <w:rPr>
          <w:rFonts w:ascii="Arial" w:hAnsi="Arial" w:cs="Arial"/>
          <w:spacing w:val="-1"/>
          <w:sz w:val="18"/>
          <w:szCs w:val="18"/>
        </w:rPr>
        <w:t xml:space="preserve"> o</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c</w:t>
      </w:r>
      <w:r w:rsidRPr="008D7E91">
        <w:rPr>
          <w:rFonts w:ascii="Arial" w:hAnsi="Arial" w:cs="Arial"/>
          <w:spacing w:val="-1"/>
          <w:sz w:val="18"/>
          <w:szCs w:val="18"/>
        </w:rPr>
        <w:t>on</w:t>
      </w:r>
      <w:r w:rsidRPr="008D7E91">
        <w:rPr>
          <w:rFonts w:ascii="Arial" w:hAnsi="Arial" w:cs="Arial"/>
          <w:sz w:val="18"/>
          <w:szCs w:val="18"/>
        </w:rPr>
        <w:t>s</w:t>
      </w:r>
      <w:r w:rsidRPr="008D7E91">
        <w:rPr>
          <w:rFonts w:ascii="Arial" w:hAnsi="Arial" w:cs="Arial"/>
          <w:spacing w:val="-1"/>
          <w:sz w:val="18"/>
          <w:szCs w:val="18"/>
        </w:rPr>
        <w:t>i</w:t>
      </w:r>
      <w:r w:rsidRPr="008D7E91">
        <w:rPr>
          <w:rFonts w:ascii="Arial" w:hAnsi="Arial" w:cs="Arial"/>
          <w:sz w:val="18"/>
          <w:szCs w:val="18"/>
        </w:rPr>
        <w:t>d</w:t>
      </w:r>
      <w:r w:rsidRPr="008D7E91">
        <w:rPr>
          <w:rFonts w:ascii="Arial" w:hAnsi="Arial" w:cs="Arial"/>
          <w:spacing w:val="-1"/>
          <w:sz w:val="18"/>
          <w:szCs w:val="18"/>
        </w:rPr>
        <w:t>e</w:t>
      </w:r>
      <w:r w:rsidRPr="008D7E91">
        <w:rPr>
          <w:rFonts w:ascii="Arial" w:hAnsi="Arial" w:cs="Arial"/>
          <w:sz w:val="18"/>
          <w:szCs w:val="18"/>
        </w:rPr>
        <w:t>r</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i</w:t>
      </w:r>
      <w:r w:rsidRPr="008D7E91">
        <w:rPr>
          <w:rFonts w:ascii="Arial" w:hAnsi="Arial" w:cs="Arial"/>
          <w:sz w:val="18"/>
          <w:szCs w:val="18"/>
        </w:rPr>
        <w:t>on</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ei</w:t>
      </w:r>
      <w:r w:rsidRPr="008D7E91">
        <w:rPr>
          <w:rFonts w:ascii="Arial" w:hAnsi="Arial" w:cs="Arial"/>
          <w:spacing w:val="1"/>
          <w:sz w:val="18"/>
          <w:szCs w:val="18"/>
        </w:rPr>
        <w:t>v</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o</w:t>
      </w:r>
      <w:r w:rsidRPr="008D7E91">
        <w:rPr>
          <w:rFonts w:ascii="Arial" w:hAnsi="Arial" w:cs="Arial"/>
          <w:sz w:val="18"/>
          <w:szCs w:val="18"/>
        </w:rPr>
        <w:t>r r</w:t>
      </w:r>
      <w:r w:rsidRPr="008D7E91">
        <w:rPr>
          <w:rFonts w:ascii="Arial" w:hAnsi="Arial" w:cs="Arial"/>
          <w:spacing w:val="-1"/>
          <w:sz w:val="18"/>
          <w:szCs w:val="18"/>
        </w:rPr>
        <w:t>e</w:t>
      </w:r>
      <w:r w:rsidRPr="008D7E91">
        <w:rPr>
          <w:rFonts w:ascii="Arial" w:hAnsi="Arial" w:cs="Arial"/>
          <w:spacing w:val="1"/>
          <w:sz w:val="18"/>
          <w:szCs w:val="18"/>
        </w:rPr>
        <w:t>c</w:t>
      </w:r>
      <w:r w:rsidRPr="008D7E91">
        <w:rPr>
          <w:rFonts w:ascii="Arial" w:hAnsi="Arial" w:cs="Arial"/>
          <w:spacing w:val="-1"/>
          <w:sz w:val="18"/>
          <w:szCs w:val="18"/>
        </w:rPr>
        <w:t>ei</w:t>
      </w:r>
      <w:r w:rsidRPr="008D7E91">
        <w:rPr>
          <w:rFonts w:ascii="Arial" w:hAnsi="Arial" w:cs="Arial"/>
          <w:sz w:val="18"/>
          <w:szCs w:val="18"/>
        </w:rPr>
        <w:t>va</w:t>
      </w:r>
      <w:r w:rsidRPr="008D7E91">
        <w:rPr>
          <w:rFonts w:ascii="Arial" w:hAnsi="Arial" w:cs="Arial"/>
          <w:spacing w:val="-1"/>
          <w:sz w:val="18"/>
          <w:szCs w:val="18"/>
        </w:rPr>
        <w:t>ble</w:t>
      </w:r>
      <w:r w:rsidRPr="008D7E91">
        <w:rPr>
          <w:rFonts w:ascii="Arial" w:hAnsi="Arial" w:cs="Arial"/>
          <w:sz w:val="18"/>
          <w:szCs w:val="18"/>
        </w:rPr>
        <w:t xml:space="preserve">. </w:t>
      </w:r>
      <w:r w:rsidRPr="008D7E91">
        <w:rPr>
          <w:rFonts w:ascii="Arial" w:hAnsi="Arial" w:cs="Arial"/>
          <w:spacing w:val="1"/>
          <w:sz w:val="18"/>
          <w:szCs w:val="18"/>
        </w:rPr>
        <w:t xml:space="preserve">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Pr>
          <w:rFonts w:ascii="Arial" w:hAnsi="Arial" w:cs="Arial"/>
          <w:spacing w:val="1"/>
          <w:sz w:val="18"/>
          <w:szCs w:val="18"/>
        </w:rPr>
        <w:t>Company</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o</w:t>
      </w:r>
      <w:r w:rsidRPr="008D7E91">
        <w:rPr>
          <w:rFonts w:ascii="Arial" w:hAnsi="Arial" w:cs="Arial"/>
          <w:sz w:val="18"/>
          <w:szCs w:val="18"/>
        </w:rPr>
        <w:t>g</w:t>
      </w:r>
      <w:r w:rsidRPr="008D7E91">
        <w:rPr>
          <w:rFonts w:ascii="Arial" w:hAnsi="Arial" w:cs="Arial"/>
          <w:spacing w:val="-1"/>
          <w:sz w:val="18"/>
          <w:szCs w:val="18"/>
        </w:rPr>
        <w:t>ni</w:t>
      </w:r>
      <w:r w:rsidRPr="008D7E91">
        <w:rPr>
          <w:rFonts w:ascii="Arial" w:hAnsi="Arial" w:cs="Arial"/>
          <w:sz w:val="18"/>
          <w:szCs w:val="18"/>
        </w:rPr>
        <w:t>s</w:t>
      </w:r>
      <w:r w:rsidRPr="008D7E91">
        <w:rPr>
          <w:rFonts w:ascii="Arial" w:hAnsi="Arial" w:cs="Arial"/>
          <w:spacing w:val="-1"/>
          <w:sz w:val="18"/>
          <w:szCs w:val="18"/>
        </w:rPr>
        <w:t>e</w:t>
      </w:r>
      <w:r w:rsidRPr="008D7E91">
        <w:rPr>
          <w:rFonts w:ascii="Arial" w:hAnsi="Arial" w:cs="Arial"/>
          <w:sz w:val="18"/>
          <w:szCs w:val="18"/>
        </w:rPr>
        <w:t>s r</w:t>
      </w:r>
      <w:r w:rsidRPr="008D7E91">
        <w:rPr>
          <w:rFonts w:ascii="Arial" w:hAnsi="Arial" w:cs="Arial"/>
          <w:spacing w:val="-1"/>
          <w:sz w:val="18"/>
          <w:szCs w:val="18"/>
        </w:rPr>
        <w:t>e</w:t>
      </w:r>
      <w:r w:rsidRPr="008D7E91">
        <w:rPr>
          <w:rFonts w:ascii="Arial" w:hAnsi="Arial" w:cs="Arial"/>
          <w:spacing w:val="1"/>
          <w:sz w:val="18"/>
          <w:szCs w:val="18"/>
        </w:rPr>
        <w:t>v</w:t>
      </w:r>
      <w:r w:rsidRPr="008D7E91">
        <w:rPr>
          <w:rFonts w:ascii="Arial" w:hAnsi="Arial" w:cs="Arial"/>
          <w:spacing w:val="-1"/>
          <w:sz w:val="18"/>
          <w:szCs w:val="18"/>
        </w:rPr>
        <w:t>en</w:t>
      </w:r>
      <w:r w:rsidRPr="008D7E91">
        <w:rPr>
          <w:rFonts w:ascii="Arial" w:hAnsi="Arial" w:cs="Arial"/>
          <w:sz w:val="18"/>
          <w:szCs w:val="18"/>
        </w:rPr>
        <w:t>ue</w:t>
      </w:r>
      <w:r w:rsidRPr="008D7E91">
        <w:rPr>
          <w:rFonts w:ascii="Arial" w:hAnsi="Arial" w:cs="Arial"/>
          <w:spacing w:val="2"/>
          <w:sz w:val="18"/>
          <w:szCs w:val="18"/>
        </w:rPr>
        <w:t xml:space="preserve"> </w:t>
      </w:r>
      <w:r w:rsidRPr="008D7E91">
        <w:rPr>
          <w:rFonts w:ascii="Arial" w:hAnsi="Arial" w:cs="Arial"/>
          <w:spacing w:val="-3"/>
          <w:sz w:val="18"/>
          <w:szCs w:val="18"/>
        </w:rPr>
        <w:t>w</w:t>
      </w:r>
      <w:r w:rsidRPr="008D7E91">
        <w:rPr>
          <w:rFonts w:ascii="Arial" w:hAnsi="Arial" w:cs="Arial"/>
          <w:sz w:val="18"/>
          <w:szCs w:val="18"/>
        </w:rPr>
        <w:t>h</w:t>
      </w:r>
      <w:r w:rsidRPr="008D7E91">
        <w:rPr>
          <w:rFonts w:ascii="Arial" w:hAnsi="Arial" w:cs="Arial"/>
          <w:spacing w:val="-1"/>
          <w:sz w:val="18"/>
          <w:szCs w:val="18"/>
        </w:rPr>
        <w:t>e</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pacing w:val="-1"/>
          <w:sz w:val="18"/>
          <w:szCs w:val="18"/>
        </w:rPr>
        <w:t>a</w:t>
      </w:r>
      <w:r w:rsidRPr="008D7E91">
        <w:rPr>
          <w:rFonts w:ascii="Arial" w:hAnsi="Arial" w:cs="Arial"/>
          <w:sz w:val="18"/>
          <w:szCs w:val="18"/>
        </w:rPr>
        <w:t>m</w:t>
      </w:r>
      <w:r w:rsidRPr="008D7E91">
        <w:rPr>
          <w:rFonts w:ascii="Arial" w:hAnsi="Arial" w:cs="Arial"/>
          <w:spacing w:val="-1"/>
          <w:sz w:val="18"/>
          <w:szCs w:val="18"/>
        </w:rPr>
        <w:t>oun</w:t>
      </w:r>
      <w:r w:rsidRPr="008D7E91">
        <w:rPr>
          <w:rFonts w:ascii="Arial" w:hAnsi="Arial" w:cs="Arial"/>
          <w:sz w:val="18"/>
          <w:szCs w:val="18"/>
        </w:rPr>
        <w:t xml:space="preserve">t </w:t>
      </w:r>
      <w:r w:rsidRPr="008D7E91">
        <w:rPr>
          <w:rFonts w:ascii="Arial" w:hAnsi="Arial" w:cs="Arial"/>
          <w:spacing w:val="-1"/>
          <w:sz w:val="18"/>
          <w:szCs w:val="18"/>
        </w:rPr>
        <w:t>o</w:t>
      </w:r>
      <w:r w:rsidRPr="008D7E91">
        <w:rPr>
          <w:rFonts w:ascii="Arial" w:hAnsi="Arial" w:cs="Arial"/>
          <w:sz w:val="18"/>
          <w:szCs w:val="18"/>
        </w:rPr>
        <w:t>f r</w:t>
      </w:r>
      <w:r w:rsidRPr="008D7E91">
        <w:rPr>
          <w:rFonts w:ascii="Arial" w:hAnsi="Arial" w:cs="Arial"/>
          <w:spacing w:val="-1"/>
          <w:sz w:val="18"/>
          <w:szCs w:val="18"/>
        </w:rPr>
        <w:t>e</w:t>
      </w:r>
      <w:r w:rsidRPr="008D7E91">
        <w:rPr>
          <w:rFonts w:ascii="Arial" w:hAnsi="Arial" w:cs="Arial"/>
          <w:spacing w:val="1"/>
          <w:sz w:val="18"/>
          <w:szCs w:val="18"/>
        </w:rPr>
        <w:t>v</w:t>
      </w:r>
      <w:r w:rsidRPr="008D7E91">
        <w:rPr>
          <w:rFonts w:ascii="Arial" w:hAnsi="Arial" w:cs="Arial"/>
          <w:spacing w:val="-1"/>
          <w:sz w:val="18"/>
          <w:szCs w:val="18"/>
        </w:rPr>
        <w:t>en</w:t>
      </w:r>
      <w:r w:rsidRPr="008D7E91">
        <w:rPr>
          <w:rFonts w:ascii="Arial" w:hAnsi="Arial" w:cs="Arial"/>
          <w:sz w:val="18"/>
          <w:szCs w:val="18"/>
        </w:rPr>
        <w:t>ue</w:t>
      </w:r>
      <w:r w:rsidRPr="008D7E91">
        <w:rPr>
          <w:rFonts w:ascii="Arial" w:hAnsi="Arial" w:cs="Arial"/>
          <w:spacing w:val="-1"/>
          <w:sz w:val="18"/>
          <w:szCs w:val="18"/>
        </w:rPr>
        <w:t xml:space="preserve"> </w:t>
      </w:r>
      <w:r w:rsidRPr="008D7E91">
        <w:rPr>
          <w:rFonts w:ascii="Arial" w:hAnsi="Arial" w:cs="Arial"/>
          <w:sz w:val="18"/>
          <w:szCs w:val="18"/>
        </w:rPr>
        <w:t>c</w:t>
      </w:r>
      <w:r w:rsidRPr="008D7E91">
        <w:rPr>
          <w:rFonts w:ascii="Arial" w:hAnsi="Arial" w:cs="Arial"/>
          <w:spacing w:val="-1"/>
          <w:sz w:val="18"/>
          <w:szCs w:val="18"/>
        </w:rPr>
        <w:t>a</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z w:val="18"/>
          <w:szCs w:val="18"/>
        </w:rPr>
        <w:t>be</w:t>
      </w:r>
      <w:r w:rsidRPr="008D7E91">
        <w:rPr>
          <w:rFonts w:ascii="Arial" w:hAnsi="Arial" w:cs="Arial"/>
          <w:spacing w:val="-1"/>
          <w:sz w:val="18"/>
          <w:szCs w:val="18"/>
        </w:rPr>
        <w:t xml:space="preserve"> </w:t>
      </w:r>
      <w:r w:rsidRPr="008D7E91">
        <w:rPr>
          <w:rFonts w:ascii="Arial" w:hAnsi="Arial" w:cs="Arial"/>
          <w:sz w:val="18"/>
          <w:szCs w:val="18"/>
        </w:rPr>
        <w:t>re</w:t>
      </w:r>
      <w:r w:rsidRPr="008D7E91">
        <w:rPr>
          <w:rFonts w:ascii="Arial" w:hAnsi="Arial" w:cs="Arial"/>
          <w:spacing w:val="-1"/>
          <w:sz w:val="18"/>
          <w:szCs w:val="18"/>
        </w:rPr>
        <w:t>lia</w:t>
      </w:r>
      <w:r w:rsidRPr="008D7E91">
        <w:rPr>
          <w:rFonts w:ascii="Arial" w:hAnsi="Arial" w:cs="Arial"/>
          <w:sz w:val="18"/>
          <w:szCs w:val="18"/>
        </w:rPr>
        <w:t>bly</w:t>
      </w:r>
      <w:r w:rsidRPr="008D7E91">
        <w:rPr>
          <w:rFonts w:ascii="Arial" w:hAnsi="Arial" w:cs="Arial"/>
          <w:spacing w:val="-3"/>
          <w:sz w:val="18"/>
          <w:szCs w:val="18"/>
        </w:rPr>
        <w:t xml:space="preserve"> </w:t>
      </w:r>
      <w:r w:rsidRPr="008D7E91">
        <w:rPr>
          <w:rFonts w:ascii="Arial" w:hAnsi="Arial" w:cs="Arial"/>
          <w:spacing w:val="1"/>
          <w:sz w:val="18"/>
          <w:szCs w:val="18"/>
        </w:rPr>
        <w:t>m</w:t>
      </w:r>
      <w:r w:rsidRPr="008D7E91">
        <w:rPr>
          <w:rFonts w:ascii="Arial" w:hAnsi="Arial" w:cs="Arial"/>
          <w:spacing w:val="-1"/>
          <w:sz w:val="18"/>
          <w:szCs w:val="18"/>
        </w:rPr>
        <w:t>ea</w:t>
      </w:r>
      <w:r w:rsidRPr="008D7E91">
        <w:rPr>
          <w:rFonts w:ascii="Arial" w:hAnsi="Arial" w:cs="Arial"/>
          <w:spacing w:val="1"/>
          <w:sz w:val="18"/>
          <w:szCs w:val="18"/>
        </w:rPr>
        <w:t>s</w:t>
      </w:r>
      <w:r w:rsidRPr="008D7E91">
        <w:rPr>
          <w:rFonts w:ascii="Arial" w:hAnsi="Arial" w:cs="Arial"/>
          <w:spacing w:val="-1"/>
          <w:sz w:val="18"/>
          <w:szCs w:val="18"/>
        </w:rPr>
        <w:t>u</w:t>
      </w:r>
      <w:r w:rsidRPr="008D7E91">
        <w:rPr>
          <w:rFonts w:ascii="Arial" w:hAnsi="Arial" w:cs="Arial"/>
          <w:sz w:val="18"/>
          <w:szCs w:val="18"/>
        </w:rPr>
        <w:t>re</w:t>
      </w:r>
      <w:r w:rsidRPr="008D7E91">
        <w:rPr>
          <w:rFonts w:ascii="Arial" w:hAnsi="Arial" w:cs="Arial"/>
          <w:spacing w:val="-1"/>
          <w:sz w:val="18"/>
          <w:szCs w:val="18"/>
        </w:rPr>
        <w:t>d</w:t>
      </w:r>
      <w:r w:rsidRPr="008D7E91">
        <w:rPr>
          <w:rFonts w:ascii="Arial" w:hAnsi="Arial" w:cs="Arial"/>
          <w:sz w:val="18"/>
          <w:szCs w:val="18"/>
        </w:rPr>
        <w:t xml:space="preserve">, </w:t>
      </w:r>
      <w:r w:rsidRPr="008D7E91">
        <w:rPr>
          <w:rFonts w:ascii="Arial" w:hAnsi="Arial" w:cs="Arial"/>
          <w:spacing w:val="-1"/>
          <w:sz w:val="18"/>
          <w:szCs w:val="18"/>
        </w:rPr>
        <w:t>i</w:t>
      </w:r>
      <w:r w:rsidRPr="008D7E91">
        <w:rPr>
          <w:rFonts w:ascii="Arial" w:hAnsi="Arial" w:cs="Arial"/>
          <w:sz w:val="18"/>
          <w:szCs w:val="18"/>
        </w:rPr>
        <w:t xml:space="preserve">t </w:t>
      </w:r>
      <w:r w:rsidRPr="008D7E91">
        <w:rPr>
          <w:rFonts w:ascii="Arial" w:hAnsi="Arial" w:cs="Arial"/>
          <w:spacing w:val="-1"/>
          <w:sz w:val="18"/>
          <w:szCs w:val="18"/>
        </w:rPr>
        <w:t>i</w:t>
      </w:r>
      <w:r w:rsidRPr="008D7E91">
        <w:rPr>
          <w:rFonts w:ascii="Arial" w:hAnsi="Arial" w:cs="Arial"/>
          <w:sz w:val="18"/>
          <w:szCs w:val="18"/>
        </w:rPr>
        <w:t xml:space="preserve">s </w:t>
      </w:r>
      <w:r w:rsidRPr="008D7E91">
        <w:rPr>
          <w:rFonts w:ascii="Arial" w:hAnsi="Arial" w:cs="Arial"/>
          <w:spacing w:val="-1"/>
          <w:sz w:val="18"/>
          <w:szCs w:val="18"/>
        </w:rPr>
        <w:t>p</w:t>
      </w:r>
      <w:r w:rsidRPr="008D7E91">
        <w:rPr>
          <w:rFonts w:ascii="Arial" w:hAnsi="Arial" w:cs="Arial"/>
          <w:sz w:val="18"/>
          <w:szCs w:val="18"/>
        </w:rPr>
        <w:t>r</w:t>
      </w:r>
      <w:r w:rsidRPr="008D7E91">
        <w:rPr>
          <w:rFonts w:ascii="Arial" w:hAnsi="Arial" w:cs="Arial"/>
          <w:spacing w:val="-1"/>
          <w:sz w:val="18"/>
          <w:szCs w:val="18"/>
        </w:rPr>
        <w:t>oba</w:t>
      </w:r>
      <w:r w:rsidRPr="008D7E91">
        <w:rPr>
          <w:rFonts w:ascii="Arial" w:hAnsi="Arial" w:cs="Arial"/>
          <w:sz w:val="18"/>
          <w:szCs w:val="18"/>
        </w:rPr>
        <w:t>b</w:t>
      </w:r>
      <w:r w:rsidRPr="008D7E91">
        <w:rPr>
          <w:rFonts w:ascii="Arial" w:hAnsi="Arial" w:cs="Arial"/>
          <w:spacing w:val="-1"/>
          <w:sz w:val="18"/>
          <w:szCs w:val="18"/>
        </w:rPr>
        <w:t>l</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ha</w:t>
      </w:r>
      <w:r w:rsidRPr="008D7E91">
        <w:rPr>
          <w:rFonts w:ascii="Arial" w:hAnsi="Arial" w:cs="Arial"/>
          <w:sz w:val="18"/>
          <w:szCs w:val="18"/>
        </w:rPr>
        <w:t>t f</w:t>
      </w:r>
      <w:r w:rsidRPr="008D7E91">
        <w:rPr>
          <w:rFonts w:ascii="Arial" w:hAnsi="Arial" w:cs="Arial"/>
          <w:spacing w:val="-1"/>
          <w:sz w:val="18"/>
          <w:szCs w:val="18"/>
        </w:rPr>
        <w:t>u</w:t>
      </w:r>
      <w:r w:rsidRPr="008D7E91">
        <w:rPr>
          <w:rFonts w:ascii="Arial" w:hAnsi="Arial" w:cs="Arial"/>
          <w:sz w:val="18"/>
          <w:szCs w:val="18"/>
        </w:rPr>
        <w:t>t</w:t>
      </w:r>
      <w:r w:rsidRPr="008D7E91">
        <w:rPr>
          <w:rFonts w:ascii="Arial" w:hAnsi="Arial" w:cs="Arial"/>
          <w:spacing w:val="-1"/>
          <w:sz w:val="18"/>
          <w:szCs w:val="18"/>
        </w:rPr>
        <w:t>u</w:t>
      </w:r>
      <w:r w:rsidRPr="008D7E91">
        <w:rPr>
          <w:rFonts w:ascii="Arial" w:hAnsi="Arial" w:cs="Arial"/>
          <w:sz w:val="18"/>
          <w:szCs w:val="18"/>
        </w:rPr>
        <w:t xml:space="preserve">re </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o</w:t>
      </w:r>
      <w:r w:rsidRPr="008D7E91">
        <w:rPr>
          <w:rFonts w:ascii="Arial" w:hAnsi="Arial" w:cs="Arial"/>
          <w:sz w:val="18"/>
          <w:szCs w:val="18"/>
        </w:rPr>
        <w:t>n</w:t>
      </w:r>
      <w:r w:rsidRPr="008D7E91">
        <w:rPr>
          <w:rFonts w:ascii="Arial" w:hAnsi="Arial" w:cs="Arial"/>
          <w:spacing w:val="-1"/>
          <w:sz w:val="18"/>
          <w:szCs w:val="18"/>
        </w:rPr>
        <w:t>o</w:t>
      </w:r>
      <w:r w:rsidRPr="008D7E91">
        <w:rPr>
          <w:rFonts w:ascii="Arial" w:hAnsi="Arial" w:cs="Arial"/>
          <w:sz w:val="18"/>
          <w:szCs w:val="18"/>
        </w:rPr>
        <w:t>m</w:t>
      </w:r>
      <w:r w:rsidRPr="008D7E91">
        <w:rPr>
          <w:rFonts w:ascii="Arial" w:hAnsi="Arial" w:cs="Arial"/>
          <w:spacing w:val="-1"/>
          <w:sz w:val="18"/>
          <w:szCs w:val="18"/>
        </w:rPr>
        <w:t>i</w:t>
      </w:r>
      <w:r w:rsidRPr="008D7E91">
        <w:rPr>
          <w:rFonts w:ascii="Arial" w:hAnsi="Arial" w:cs="Arial"/>
          <w:sz w:val="18"/>
          <w:szCs w:val="18"/>
        </w:rPr>
        <w:t xml:space="preserve">c </w:t>
      </w:r>
      <w:r w:rsidRPr="008D7E91">
        <w:rPr>
          <w:rFonts w:ascii="Arial" w:hAnsi="Arial" w:cs="Arial"/>
          <w:spacing w:val="-1"/>
          <w:sz w:val="18"/>
          <w:szCs w:val="18"/>
        </w:rPr>
        <w:t>b</w:t>
      </w:r>
      <w:r w:rsidRPr="008D7E91">
        <w:rPr>
          <w:rFonts w:ascii="Arial" w:hAnsi="Arial" w:cs="Arial"/>
          <w:sz w:val="18"/>
          <w:szCs w:val="18"/>
        </w:rPr>
        <w:t>e</w:t>
      </w:r>
      <w:r w:rsidRPr="008D7E91">
        <w:rPr>
          <w:rFonts w:ascii="Arial" w:hAnsi="Arial" w:cs="Arial"/>
          <w:spacing w:val="-1"/>
          <w:sz w:val="18"/>
          <w:szCs w:val="18"/>
        </w:rPr>
        <w:t>n</w:t>
      </w:r>
      <w:r w:rsidRPr="008D7E91">
        <w:rPr>
          <w:rFonts w:ascii="Arial" w:hAnsi="Arial" w:cs="Arial"/>
          <w:sz w:val="18"/>
          <w:szCs w:val="18"/>
        </w:rPr>
        <w:t>ef</w:t>
      </w:r>
      <w:r w:rsidRPr="008D7E91">
        <w:rPr>
          <w:rFonts w:ascii="Arial" w:hAnsi="Arial" w:cs="Arial"/>
          <w:spacing w:val="-1"/>
          <w:sz w:val="18"/>
          <w:szCs w:val="18"/>
        </w:rPr>
        <w:t>i</w:t>
      </w:r>
      <w:r w:rsidRPr="008D7E91">
        <w:rPr>
          <w:rFonts w:ascii="Arial" w:hAnsi="Arial" w:cs="Arial"/>
          <w:sz w:val="18"/>
          <w:szCs w:val="18"/>
        </w:rPr>
        <w:t>ts</w:t>
      </w:r>
      <w:r w:rsidRPr="008D7E91">
        <w:rPr>
          <w:rFonts w:ascii="Arial" w:hAnsi="Arial" w:cs="Arial"/>
          <w:spacing w:val="1"/>
          <w:sz w:val="18"/>
          <w:szCs w:val="18"/>
        </w:rPr>
        <w:t xml:space="preserve"> </w:t>
      </w:r>
      <w:r w:rsidRPr="008D7E91">
        <w:rPr>
          <w:rFonts w:ascii="Arial" w:hAnsi="Arial" w:cs="Arial"/>
          <w:spacing w:val="-3"/>
          <w:sz w:val="18"/>
          <w:szCs w:val="18"/>
        </w:rPr>
        <w:t>w</w:t>
      </w:r>
      <w:r w:rsidRPr="008D7E91">
        <w:rPr>
          <w:rFonts w:ascii="Arial" w:hAnsi="Arial" w:cs="Arial"/>
          <w:spacing w:val="-1"/>
          <w:sz w:val="18"/>
          <w:szCs w:val="18"/>
        </w:rPr>
        <w:t>i</w:t>
      </w:r>
      <w:r w:rsidRPr="008D7E91">
        <w:rPr>
          <w:rFonts w:ascii="Arial" w:hAnsi="Arial" w:cs="Arial"/>
          <w:sz w:val="18"/>
          <w:szCs w:val="18"/>
        </w:rPr>
        <w:t>ll f</w:t>
      </w:r>
      <w:r w:rsidRPr="008D7E91">
        <w:rPr>
          <w:rFonts w:ascii="Arial" w:hAnsi="Arial" w:cs="Arial"/>
          <w:spacing w:val="-1"/>
          <w:sz w:val="18"/>
          <w:szCs w:val="18"/>
        </w:rPr>
        <w:t>l</w:t>
      </w:r>
      <w:r w:rsidRPr="008D7E91">
        <w:rPr>
          <w:rFonts w:ascii="Arial" w:hAnsi="Arial" w:cs="Arial"/>
          <w:spacing w:val="1"/>
          <w:sz w:val="18"/>
          <w:szCs w:val="18"/>
        </w:rPr>
        <w:t>o</w:t>
      </w:r>
      <w:r w:rsidRPr="008D7E91">
        <w:rPr>
          <w:rFonts w:ascii="Arial" w:hAnsi="Arial" w:cs="Arial"/>
          <w:sz w:val="18"/>
          <w:szCs w:val="18"/>
        </w:rPr>
        <w:t>w</w:t>
      </w:r>
      <w:r w:rsidRPr="008D7E91">
        <w:rPr>
          <w:rFonts w:ascii="Arial" w:hAnsi="Arial" w:cs="Arial"/>
          <w:spacing w:val="-3"/>
          <w:sz w:val="18"/>
          <w:szCs w:val="18"/>
        </w:rPr>
        <w:t xml:space="preserve"> </w:t>
      </w:r>
      <w:r w:rsidRPr="008D7E91">
        <w:rPr>
          <w:rFonts w:ascii="Arial" w:hAnsi="Arial" w:cs="Arial"/>
          <w:sz w:val="18"/>
          <w:szCs w:val="18"/>
        </w:rPr>
        <w:t>to</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en</w:t>
      </w:r>
      <w:r w:rsidRPr="008D7E91">
        <w:rPr>
          <w:rFonts w:ascii="Arial" w:hAnsi="Arial" w:cs="Arial"/>
          <w:sz w:val="18"/>
          <w:szCs w:val="18"/>
        </w:rPr>
        <w:t>t</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1"/>
          <w:sz w:val="18"/>
          <w:szCs w:val="18"/>
        </w:rPr>
        <w:t xml:space="preserve"> </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pacing w:val="1"/>
          <w:sz w:val="18"/>
          <w:szCs w:val="18"/>
        </w:rPr>
        <w:t>s</w:t>
      </w:r>
      <w:r w:rsidRPr="008D7E91">
        <w:rPr>
          <w:rFonts w:ascii="Arial" w:hAnsi="Arial" w:cs="Arial"/>
          <w:spacing w:val="-1"/>
          <w:sz w:val="18"/>
          <w:szCs w:val="18"/>
        </w:rPr>
        <w:t>pe</w:t>
      </w:r>
      <w:r w:rsidRPr="008D7E91">
        <w:rPr>
          <w:rFonts w:ascii="Arial" w:hAnsi="Arial" w:cs="Arial"/>
          <w:sz w:val="18"/>
          <w:szCs w:val="18"/>
        </w:rPr>
        <w:t>c</w:t>
      </w:r>
      <w:r w:rsidRPr="008D7E91">
        <w:rPr>
          <w:rFonts w:ascii="Arial" w:hAnsi="Arial" w:cs="Arial"/>
          <w:spacing w:val="-1"/>
          <w:sz w:val="18"/>
          <w:szCs w:val="18"/>
        </w:rPr>
        <w:t>i</w:t>
      </w:r>
      <w:r w:rsidRPr="008D7E91">
        <w:rPr>
          <w:rFonts w:ascii="Arial" w:hAnsi="Arial" w:cs="Arial"/>
          <w:sz w:val="18"/>
          <w:szCs w:val="18"/>
        </w:rPr>
        <w:t>f</w:t>
      </w:r>
      <w:r w:rsidRPr="008D7E91">
        <w:rPr>
          <w:rFonts w:ascii="Arial" w:hAnsi="Arial" w:cs="Arial"/>
          <w:spacing w:val="-1"/>
          <w:sz w:val="18"/>
          <w:szCs w:val="18"/>
        </w:rPr>
        <w:t>i</w:t>
      </w:r>
      <w:r w:rsidRPr="008D7E91">
        <w:rPr>
          <w:rFonts w:ascii="Arial" w:hAnsi="Arial" w:cs="Arial"/>
          <w:sz w:val="18"/>
          <w:szCs w:val="18"/>
        </w:rPr>
        <w:t>c cr</w:t>
      </w:r>
      <w:r w:rsidRPr="008D7E91">
        <w:rPr>
          <w:rFonts w:ascii="Arial" w:hAnsi="Arial" w:cs="Arial"/>
          <w:spacing w:val="-1"/>
          <w:sz w:val="18"/>
          <w:szCs w:val="18"/>
        </w:rPr>
        <w:t>i</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ria</w:t>
      </w:r>
      <w:r w:rsidRPr="008D7E91">
        <w:rPr>
          <w:rFonts w:ascii="Arial" w:hAnsi="Arial" w:cs="Arial"/>
          <w:spacing w:val="1"/>
          <w:sz w:val="18"/>
          <w:szCs w:val="18"/>
        </w:rPr>
        <w:t xml:space="preserve"> </w:t>
      </w:r>
      <w:r w:rsidRPr="008D7E91">
        <w:rPr>
          <w:rFonts w:ascii="Arial" w:hAnsi="Arial" w:cs="Arial"/>
          <w:spacing w:val="-1"/>
          <w:sz w:val="18"/>
          <w:szCs w:val="18"/>
        </w:rPr>
        <w:t>ha</w:t>
      </w:r>
      <w:r w:rsidRPr="008D7E91">
        <w:rPr>
          <w:rFonts w:ascii="Arial" w:hAnsi="Arial" w:cs="Arial"/>
          <w:sz w:val="18"/>
          <w:szCs w:val="18"/>
        </w:rPr>
        <w:t>ve</w:t>
      </w:r>
      <w:r w:rsidRPr="008D7E91">
        <w:rPr>
          <w:rFonts w:ascii="Arial" w:hAnsi="Arial" w:cs="Arial"/>
          <w:spacing w:val="-1"/>
          <w:sz w:val="18"/>
          <w:szCs w:val="18"/>
        </w:rPr>
        <w:t xml:space="preserve"> </w:t>
      </w:r>
      <w:r w:rsidRPr="008D7E91">
        <w:rPr>
          <w:rFonts w:ascii="Arial" w:hAnsi="Arial" w:cs="Arial"/>
          <w:sz w:val="18"/>
          <w:szCs w:val="18"/>
        </w:rPr>
        <w:t>b</w:t>
      </w:r>
      <w:r w:rsidRPr="008D7E91">
        <w:rPr>
          <w:rFonts w:ascii="Arial" w:hAnsi="Arial" w:cs="Arial"/>
          <w:spacing w:val="-1"/>
          <w:sz w:val="18"/>
          <w:szCs w:val="18"/>
        </w:rPr>
        <w:t>e</w:t>
      </w:r>
      <w:r w:rsidRPr="008D7E91">
        <w:rPr>
          <w:rFonts w:ascii="Arial" w:hAnsi="Arial" w:cs="Arial"/>
          <w:sz w:val="18"/>
          <w:szCs w:val="18"/>
        </w:rPr>
        <w:t>en</w:t>
      </w:r>
      <w:r w:rsidRPr="008D7E91">
        <w:rPr>
          <w:rFonts w:ascii="Arial" w:hAnsi="Arial" w:cs="Arial"/>
          <w:spacing w:val="-1"/>
          <w:sz w:val="18"/>
          <w:szCs w:val="18"/>
        </w:rPr>
        <w:t xml:space="preserve"> </w:t>
      </w:r>
      <w:r w:rsidRPr="008D7E91">
        <w:rPr>
          <w:rFonts w:ascii="Arial" w:hAnsi="Arial" w:cs="Arial"/>
          <w:sz w:val="18"/>
          <w:szCs w:val="18"/>
        </w:rPr>
        <w:t>m</w:t>
      </w:r>
      <w:r w:rsidRPr="008D7E91">
        <w:rPr>
          <w:rFonts w:ascii="Arial" w:hAnsi="Arial" w:cs="Arial"/>
          <w:spacing w:val="-1"/>
          <w:sz w:val="18"/>
          <w:szCs w:val="18"/>
        </w:rPr>
        <w:t>e</w:t>
      </w:r>
      <w:r w:rsidRPr="008D7E91">
        <w:rPr>
          <w:rFonts w:ascii="Arial" w:hAnsi="Arial" w:cs="Arial"/>
          <w:sz w:val="18"/>
          <w:szCs w:val="18"/>
        </w:rPr>
        <w:t>t f</w:t>
      </w:r>
      <w:r w:rsidRPr="008D7E91">
        <w:rPr>
          <w:rFonts w:ascii="Arial" w:hAnsi="Arial" w:cs="Arial"/>
          <w:spacing w:val="-1"/>
          <w:sz w:val="18"/>
          <w:szCs w:val="18"/>
        </w:rPr>
        <w:t>o</w:t>
      </w:r>
      <w:r w:rsidRPr="008D7E91">
        <w:rPr>
          <w:rFonts w:ascii="Arial" w:hAnsi="Arial" w:cs="Arial"/>
          <w:sz w:val="18"/>
          <w:szCs w:val="18"/>
        </w:rPr>
        <w:t xml:space="preserve">r </w:t>
      </w:r>
      <w:r w:rsidRPr="008D7E91">
        <w:rPr>
          <w:rFonts w:ascii="Arial" w:hAnsi="Arial" w:cs="Arial"/>
          <w:spacing w:val="-1"/>
          <w:sz w:val="18"/>
          <w:szCs w:val="18"/>
        </w:rPr>
        <w:t>ea</w:t>
      </w:r>
      <w:r w:rsidRPr="008D7E91">
        <w:rPr>
          <w:rFonts w:ascii="Arial" w:hAnsi="Arial" w:cs="Arial"/>
          <w:sz w:val="18"/>
          <w:szCs w:val="18"/>
        </w:rPr>
        <w:t>ch</w:t>
      </w:r>
      <w:r w:rsidRPr="008D7E91">
        <w:rPr>
          <w:rFonts w:ascii="Arial" w:hAnsi="Arial" w:cs="Arial"/>
          <w:spacing w:val="-1"/>
          <w:sz w:val="18"/>
          <w:szCs w:val="18"/>
        </w:rPr>
        <w:t xml:space="preserve"> o</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Pr>
          <w:rFonts w:ascii="Arial" w:hAnsi="Arial" w:cs="Arial"/>
          <w:sz w:val="18"/>
          <w:szCs w:val="18"/>
        </w:rPr>
        <w:t>Company</w:t>
      </w:r>
      <w:r w:rsidRPr="008D7E91">
        <w:rPr>
          <w:rFonts w:ascii="Arial" w:hAnsi="Arial" w:cs="Arial"/>
          <w:spacing w:val="-1"/>
          <w:sz w:val="18"/>
          <w:szCs w:val="18"/>
        </w:rPr>
        <w:t>’</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z w:val="18"/>
          <w:szCs w:val="18"/>
        </w:rPr>
        <w:t>ct</w:t>
      </w:r>
      <w:r w:rsidRPr="008D7E91">
        <w:rPr>
          <w:rFonts w:ascii="Arial" w:hAnsi="Arial" w:cs="Arial"/>
          <w:spacing w:val="-1"/>
          <w:sz w:val="18"/>
          <w:szCs w:val="18"/>
        </w:rPr>
        <w:t>i</w:t>
      </w:r>
      <w:r w:rsidRPr="008D7E91">
        <w:rPr>
          <w:rFonts w:ascii="Arial" w:hAnsi="Arial" w:cs="Arial"/>
          <w:sz w:val="18"/>
          <w:szCs w:val="18"/>
        </w:rPr>
        <w:t>v</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pacing w:val="-1"/>
          <w:sz w:val="18"/>
          <w:szCs w:val="18"/>
        </w:rPr>
        <w:t>ies a</w:t>
      </w:r>
      <w:r w:rsidRPr="008D7E91">
        <w:rPr>
          <w:rFonts w:ascii="Arial" w:hAnsi="Arial" w:cs="Arial"/>
          <w:sz w:val="18"/>
          <w:szCs w:val="18"/>
        </w:rPr>
        <w:t xml:space="preserve">s </w:t>
      </w:r>
      <w:r w:rsidRPr="008D7E91">
        <w:rPr>
          <w:rFonts w:ascii="Arial" w:hAnsi="Arial" w:cs="Arial"/>
          <w:spacing w:val="-1"/>
          <w:sz w:val="18"/>
          <w:szCs w:val="18"/>
        </w:rPr>
        <w:t>de</w:t>
      </w:r>
      <w:r w:rsidRPr="008D7E91">
        <w:rPr>
          <w:rFonts w:ascii="Arial" w:hAnsi="Arial" w:cs="Arial"/>
          <w:sz w:val="18"/>
          <w:szCs w:val="18"/>
        </w:rPr>
        <w:t>scri</w:t>
      </w:r>
      <w:r w:rsidRPr="008D7E91">
        <w:rPr>
          <w:rFonts w:ascii="Arial" w:hAnsi="Arial" w:cs="Arial"/>
          <w:spacing w:val="-1"/>
          <w:sz w:val="18"/>
          <w:szCs w:val="18"/>
        </w:rPr>
        <w:t>be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b</w:t>
      </w:r>
      <w:r w:rsidRPr="008D7E91">
        <w:rPr>
          <w:rFonts w:ascii="Arial" w:hAnsi="Arial" w:cs="Arial"/>
          <w:spacing w:val="-1"/>
          <w:sz w:val="18"/>
          <w:szCs w:val="18"/>
        </w:rPr>
        <w:t>el</w:t>
      </w:r>
      <w:r w:rsidRPr="008D7E91">
        <w:rPr>
          <w:rFonts w:ascii="Arial" w:hAnsi="Arial" w:cs="Arial"/>
          <w:spacing w:val="1"/>
          <w:sz w:val="18"/>
          <w:szCs w:val="18"/>
        </w:rPr>
        <w:t>o</w:t>
      </w:r>
      <w:r w:rsidRPr="008D7E91">
        <w:rPr>
          <w:rFonts w:ascii="Arial" w:hAnsi="Arial" w:cs="Arial"/>
          <w:spacing w:val="-3"/>
          <w:sz w:val="18"/>
          <w:szCs w:val="18"/>
        </w:rPr>
        <w:t>w</w:t>
      </w:r>
      <w:r w:rsidRPr="008D7E91">
        <w:rPr>
          <w:rFonts w:ascii="Arial" w:hAnsi="Arial" w:cs="Arial"/>
          <w:sz w:val="18"/>
          <w:szCs w:val="18"/>
        </w:rPr>
        <w:t>.</w:t>
      </w:r>
    </w:p>
    <w:p w14:paraId="7F46A175" w14:textId="77777777" w:rsidR="001F07ED" w:rsidRPr="008D7E91" w:rsidRDefault="001F07ED" w:rsidP="001F07ED">
      <w:pPr>
        <w:pStyle w:val="BodyText"/>
        <w:spacing w:line="301" w:lineRule="auto"/>
        <w:jc w:val="both"/>
        <w:rPr>
          <w:rFonts w:ascii="Arial" w:hAnsi="Arial" w:cs="Arial"/>
          <w:sz w:val="18"/>
          <w:szCs w:val="18"/>
        </w:rPr>
      </w:pPr>
      <w:r w:rsidRPr="00306A12">
        <w:rPr>
          <w:rFonts w:ascii="Arial" w:hAnsi="Arial" w:cs="Arial"/>
          <w:sz w:val="18"/>
          <w:szCs w:val="18"/>
        </w:rPr>
        <w:t>Donations of money are recognised when the cash is received.</w:t>
      </w:r>
      <w:r w:rsidRPr="00251849">
        <w:rPr>
          <w:rFonts w:ascii="Arial" w:hAnsi="Arial" w:cs="Arial"/>
          <w:sz w:val="18"/>
          <w:szCs w:val="18"/>
        </w:rPr>
        <w:t xml:space="preserve"> </w:t>
      </w:r>
      <w:r w:rsidRPr="00251849">
        <w:rPr>
          <w:rFonts w:ascii="Arial" w:hAnsi="Arial" w:cs="Arial"/>
          <w:spacing w:val="-1"/>
          <w:sz w:val="18"/>
          <w:szCs w:val="18"/>
        </w:rPr>
        <w:t>A</w:t>
      </w:r>
      <w:r w:rsidRPr="00251849">
        <w:rPr>
          <w:rFonts w:ascii="Arial" w:hAnsi="Arial" w:cs="Arial"/>
          <w:sz w:val="18"/>
          <w:szCs w:val="18"/>
        </w:rPr>
        <w:t>ccr</w:t>
      </w:r>
      <w:r w:rsidRPr="00251849">
        <w:rPr>
          <w:rFonts w:ascii="Arial" w:hAnsi="Arial" w:cs="Arial"/>
          <w:spacing w:val="-1"/>
          <w:sz w:val="18"/>
          <w:szCs w:val="18"/>
        </w:rPr>
        <w:t>ual</w:t>
      </w:r>
      <w:r w:rsidRPr="00251849">
        <w:rPr>
          <w:rFonts w:ascii="Arial" w:hAnsi="Arial" w:cs="Arial"/>
          <w:sz w:val="18"/>
          <w:szCs w:val="18"/>
        </w:rPr>
        <w:t xml:space="preserve">s </w:t>
      </w:r>
      <w:r w:rsidRPr="00251849">
        <w:rPr>
          <w:rFonts w:ascii="Arial" w:hAnsi="Arial" w:cs="Arial"/>
          <w:spacing w:val="-1"/>
          <w:sz w:val="18"/>
          <w:szCs w:val="18"/>
        </w:rPr>
        <w:t>a</w:t>
      </w:r>
      <w:r w:rsidRPr="00251849">
        <w:rPr>
          <w:rFonts w:ascii="Arial" w:hAnsi="Arial" w:cs="Arial"/>
          <w:spacing w:val="1"/>
          <w:sz w:val="18"/>
          <w:szCs w:val="18"/>
        </w:rPr>
        <w:t>r</w:t>
      </w:r>
      <w:r w:rsidRPr="00251849">
        <w:rPr>
          <w:rFonts w:ascii="Arial" w:hAnsi="Arial" w:cs="Arial"/>
          <w:sz w:val="18"/>
          <w:szCs w:val="18"/>
        </w:rPr>
        <w:t>e</w:t>
      </w:r>
      <w:r w:rsidRPr="00251849">
        <w:rPr>
          <w:rFonts w:ascii="Arial" w:hAnsi="Arial" w:cs="Arial"/>
          <w:spacing w:val="-1"/>
          <w:sz w:val="18"/>
          <w:szCs w:val="18"/>
        </w:rPr>
        <w:t xml:space="preserve"> </w:t>
      </w:r>
      <w:r w:rsidRPr="00251849">
        <w:rPr>
          <w:rFonts w:ascii="Arial" w:hAnsi="Arial" w:cs="Arial"/>
          <w:sz w:val="18"/>
          <w:szCs w:val="18"/>
        </w:rPr>
        <w:t>m</w:t>
      </w:r>
      <w:r w:rsidRPr="00251849">
        <w:rPr>
          <w:rFonts w:ascii="Arial" w:hAnsi="Arial" w:cs="Arial"/>
          <w:spacing w:val="-1"/>
          <w:sz w:val="18"/>
          <w:szCs w:val="18"/>
        </w:rPr>
        <w:t>ad</w:t>
      </w:r>
      <w:r w:rsidRPr="00251849">
        <w:rPr>
          <w:rFonts w:ascii="Arial" w:hAnsi="Arial" w:cs="Arial"/>
          <w:sz w:val="18"/>
          <w:szCs w:val="18"/>
        </w:rPr>
        <w:t>e</w:t>
      </w:r>
      <w:r w:rsidRPr="00251849">
        <w:rPr>
          <w:rFonts w:ascii="Arial" w:hAnsi="Arial" w:cs="Arial"/>
          <w:spacing w:val="-1"/>
          <w:sz w:val="18"/>
          <w:szCs w:val="18"/>
        </w:rPr>
        <w:t xml:space="preserve"> </w:t>
      </w:r>
      <w:r w:rsidRPr="00251849">
        <w:rPr>
          <w:rFonts w:ascii="Arial" w:hAnsi="Arial" w:cs="Arial"/>
          <w:sz w:val="18"/>
          <w:szCs w:val="18"/>
        </w:rPr>
        <w:t>f</w:t>
      </w:r>
      <w:r w:rsidRPr="00251849">
        <w:rPr>
          <w:rFonts w:ascii="Arial" w:hAnsi="Arial" w:cs="Arial"/>
          <w:spacing w:val="-1"/>
          <w:sz w:val="18"/>
          <w:szCs w:val="18"/>
        </w:rPr>
        <w:t>o</w:t>
      </w:r>
      <w:r w:rsidRPr="00251849">
        <w:rPr>
          <w:rFonts w:ascii="Arial" w:hAnsi="Arial" w:cs="Arial"/>
          <w:sz w:val="18"/>
          <w:szCs w:val="18"/>
        </w:rPr>
        <w:t>r d</w:t>
      </w:r>
      <w:r w:rsidRPr="00251849">
        <w:rPr>
          <w:rFonts w:ascii="Arial" w:hAnsi="Arial" w:cs="Arial"/>
          <w:spacing w:val="-1"/>
          <w:sz w:val="18"/>
          <w:szCs w:val="18"/>
        </w:rPr>
        <w:t>o</w:t>
      </w:r>
      <w:r w:rsidRPr="00251849">
        <w:rPr>
          <w:rFonts w:ascii="Arial" w:hAnsi="Arial" w:cs="Arial"/>
          <w:sz w:val="18"/>
          <w:szCs w:val="18"/>
        </w:rPr>
        <w:t>n</w:t>
      </w:r>
      <w:r w:rsidRPr="00251849">
        <w:rPr>
          <w:rFonts w:ascii="Arial" w:hAnsi="Arial" w:cs="Arial"/>
          <w:spacing w:val="-1"/>
          <w:sz w:val="18"/>
          <w:szCs w:val="18"/>
        </w:rPr>
        <w:t>a</w:t>
      </w:r>
      <w:r w:rsidRPr="00251849">
        <w:rPr>
          <w:rFonts w:ascii="Arial" w:hAnsi="Arial" w:cs="Arial"/>
          <w:sz w:val="18"/>
          <w:szCs w:val="18"/>
        </w:rPr>
        <w:t>t</w:t>
      </w:r>
      <w:r w:rsidRPr="00251849">
        <w:rPr>
          <w:rFonts w:ascii="Arial" w:hAnsi="Arial" w:cs="Arial"/>
          <w:spacing w:val="-1"/>
          <w:sz w:val="18"/>
          <w:szCs w:val="18"/>
        </w:rPr>
        <w:t>ion</w:t>
      </w:r>
      <w:r w:rsidRPr="00251849">
        <w:rPr>
          <w:rFonts w:ascii="Arial" w:hAnsi="Arial" w:cs="Arial"/>
          <w:sz w:val="18"/>
          <w:szCs w:val="18"/>
        </w:rPr>
        <w:t>s</w:t>
      </w:r>
      <w:r w:rsidRPr="00251849">
        <w:rPr>
          <w:rFonts w:ascii="Arial" w:hAnsi="Arial" w:cs="Arial"/>
          <w:spacing w:val="2"/>
          <w:sz w:val="18"/>
          <w:szCs w:val="18"/>
        </w:rPr>
        <w:t xml:space="preserve"> </w:t>
      </w:r>
      <w:r w:rsidRPr="00251849">
        <w:rPr>
          <w:rFonts w:ascii="Arial" w:hAnsi="Arial" w:cs="Arial"/>
          <w:spacing w:val="-3"/>
          <w:sz w:val="18"/>
          <w:szCs w:val="18"/>
        </w:rPr>
        <w:t>w</w:t>
      </w:r>
      <w:r w:rsidRPr="00251849">
        <w:rPr>
          <w:rFonts w:ascii="Arial" w:hAnsi="Arial" w:cs="Arial"/>
          <w:sz w:val="18"/>
          <w:szCs w:val="18"/>
        </w:rPr>
        <w:t>h</w:t>
      </w:r>
      <w:r w:rsidRPr="00251849">
        <w:rPr>
          <w:rFonts w:ascii="Arial" w:hAnsi="Arial" w:cs="Arial"/>
          <w:spacing w:val="-1"/>
          <w:sz w:val="18"/>
          <w:szCs w:val="18"/>
        </w:rPr>
        <w:t>i</w:t>
      </w:r>
      <w:r w:rsidRPr="00251849">
        <w:rPr>
          <w:rFonts w:ascii="Arial" w:hAnsi="Arial" w:cs="Arial"/>
          <w:sz w:val="18"/>
          <w:szCs w:val="18"/>
        </w:rPr>
        <w:t>ch</w:t>
      </w:r>
      <w:r w:rsidRPr="00251849">
        <w:rPr>
          <w:rFonts w:ascii="Arial" w:hAnsi="Arial" w:cs="Arial"/>
          <w:spacing w:val="-1"/>
          <w:sz w:val="18"/>
          <w:szCs w:val="18"/>
        </w:rPr>
        <w:t xml:space="preserve"> a</w:t>
      </w:r>
      <w:r w:rsidRPr="00251849">
        <w:rPr>
          <w:rFonts w:ascii="Arial" w:hAnsi="Arial" w:cs="Arial"/>
          <w:spacing w:val="1"/>
          <w:sz w:val="18"/>
          <w:szCs w:val="18"/>
        </w:rPr>
        <w:t>r</w:t>
      </w:r>
      <w:r w:rsidRPr="00251849">
        <w:rPr>
          <w:rFonts w:ascii="Arial" w:hAnsi="Arial" w:cs="Arial"/>
          <w:sz w:val="18"/>
          <w:szCs w:val="18"/>
        </w:rPr>
        <w:t>e r</w:t>
      </w:r>
      <w:r w:rsidRPr="00251849">
        <w:rPr>
          <w:rFonts w:ascii="Arial" w:hAnsi="Arial" w:cs="Arial"/>
          <w:spacing w:val="-1"/>
          <w:sz w:val="18"/>
          <w:szCs w:val="18"/>
        </w:rPr>
        <w:t>e</w:t>
      </w:r>
      <w:r w:rsidRPr="00251849">
        <w:rPr>
          <w:rFonts w:ascii="Arial" w:hAnsi="Arial" w:cs="Arial"/>
          <w:sz w:val="18"/>
          <w:szCs w:val="18"/>
        </w:rPr>
        <w:t>c</w:t>
      </w:r>
      <w:r w:rsidRPr="00251849">
        <w:rPr>
          <w:rFonts w:ascii="Arial" w:hAnsi="Arial" w:cs="Arial"/>
          <w:spacing w:val="-1"/>
          <w:sz w:val="18"/>
          <w:szCs w:val="18"/>
        </w:rPr>
        <w:t>ei</w:t>
      </w:r>
      <w:r w:rsidRPr="00251849">
        <w:rPr>
          <w:rFonts w:ascii="Arial" w:hAnsi="Arial" w:cs="Arial"/>
          <w:spacing w:val="1"/>
          <w:sz w:val="18"/>
          <w:szCs w:val="18"/>
        </w:rPr>
        <w:t>v</w:t>
      </w:r>
      <w:r w:rsidRPr="00251849">
        <w:rPr>
          <w:rFonts w:ascii="Arial" w:hAnsi="Arial" w:cs="Arial"/>
          <w:spacing w:val="-1"/>
          <w:sz w:val="18"/>
          <w:szCs w:val="18"/>
        </w:rPr>
        <w:t>e</w:t>
      </w:r>
      <w:r w:rsidRPr="00251849">
        <w:rPr>
          <w:rFonts w:ascii="Arial" w:hAnsi="Arial" w:cs="Arial"/>
          <w:sz w:val="18"/>
          <w:szCs w:val="18"/>
        </w:rPr>
        <w:t>d</w:t>
      </w:r>
      <w:r w:rsidRPr="00251849">
        <w:rPr>
          <w:rFonts w:ascii="Arial" w:hAnsi="Arial" w:cs="Arial"/>
          <w:spacing w:val="-1"/>
          <w:sz w:val="18"/>
          <w:szCs w:val="18"/>
        </w:rPr>
        <w:t xml:space="preserve"> be</w:t>
      </w:r>
      <w:r w:rsidRPr="00251849">
        <w:rPr>
          <w:rFonts w:ascii="Arial" w:hAnsi="Arial" w:cs="Arial"/>
          <w:spacing w:val="1"/>
          <w:sz w:val="18"/>
          <w:szCs w:val="18"/>
        </w:rPr>
        <w:t>f</w:t>
      </w:r>
      <w:r w:rsidRPr="00251849">
        <w:rPr>
          <w:rFonts w:ascii="Arial" w:hAnsi="Arial" w:cs="Arial"/>
          <w:spacing w:val="-1"/>
          <w:sz w:val="18"/>
          <w:szCs w:val="18"/>
        </w:rPr>
        <w:t>o</w:t>
      </w:r>
      <w:r w:rsidRPr="00251849">
        <w:rPr>
          <w:rFonts w:ascii="Arial" w:hAnsi="Arial" w:cs="Arial"/>
          <w:sz w:val="18"/>
          <w:szCs w:val="18"/>
        </w:rPr>
        <w:t>re</w:t>
      </w:r>
      <w:r w:rsidRPr="00251849">
        <w:rPr>
          <w:rFonts w:ascii="Arial" w:hAnsi="Arial" w:cs="Arial"/>
          <w:spacing w:val="-1"/>
          <w:sz w:val="18"/>
          <w:szCs w:val="18"/>
        </w:rPr>
        <w:t xml:space="preserve"> bu</w:t>
      </w:r>
      <w:r w:rsidRPr="00251849">
        <w:rPr>
          <w:rFonts w:ascii="Arial" w:hAnsi="Arial" w:cs="Arial"/>
          <w:sz w:val="18"/>
          <w:szCs w:val="18"/>
        </w:rPr>
        <w:t xml:space="preserve">t </w:t>
      </w:r>
      <w:r w:rsidRPr="00251849">
        <w:rPr>
          <w:rFonts w:ascii="Arial" w:hAnsi="Arial" w:cs="Arial"/>
          <w:spacing w:val="-1"/>
          <w:sz w:val="18"/>
          <w:szCs w:val="18"/>
        </w:rPr>
        <w:t>b</w:t>
      </w:r>
      <w:r w:rsidRPr="00251849">
        <w:rPr>
          <w:rFonts w:ascii="Arial" w:hAnsi="Arial" w:cs="Arial"/>
          <w:sz w:val="18"/>
          <w:szCs w:val="18"/>
        </w:rPr>
        <w:t>a</w:t>
      </w:r>
      <w:r w:rsidRPr="00251849">
        <w:rPr>
          <w:rFonts w:ascii="Arial" w:hAnsi="Arial" w:cs="Arial"/>
          <w:spacing w:val="-1"/>
          <w:sz w:val="18"/>
          <w:szCs w:val="18"/>
        </w:rPr>
        <w:t>n</w:t>
      </w:r>
      <w:r w:rsidRPr="00251849">
        <w:rPr>
          <w:rFonts w:ascii="Arial" w:hAnsi="Arial" w:cs="Arial"/>
          <w:sz w:val="18"/>
          <w:szCs w:val="18"/>
        </w:rPr>
        <w:t>k</w:t>
      </w:r>
      <w:r w:rsidRPr="00251849">
        <w:rPr>
          <w:rFonts w:ascii="Arial" w:hAnsi="Arial" w:cs="Arial"/>
          <w:spacing w:val="-1"/>
          <w:sz w:val="18"/>
          <w:szCs w:val="18"/>
        </w:rPr>
        <w:t>e</w:t>
      </w:r>
      <w:r w:rsidRPr="00251849">
        <w:rPr>
          <w:rFonts w:ascii="Arial" w:hAnsi="Arial" w:cs="Arial"/>
          <w:sz w:val="18"/>
          <w:szCs w:val="18"/>
        </w:rPr>
        <w:t>d</w:t>
      </w:r>
      <w:r w:rsidRPr="00251849">
        <w:rPr>
          <w:rFonts w:ascii="Arial" w:hAnsi="Arial" w:cs="Arial"/>
          <w:spacing w:val="-1"/>
          <w:sz w:val="18"/>
          <w:szCs w:val="18"/>
        </w:rPr>
        <w:t xml:space="preserve"> </w:t>
      </w:r>
      <w:r w:rsidRPr="00251849">
        <w:rPr>
          <w:rFonts w:ascii="Arial" w:hAnsi="Arial" w:cs="Arial"/>
          <w:sz w:val="18"/>
          <w:szCs w:val="18"/>
        </w:rPr>
        <w:t>aft</w:t>
      </w:r>
      <w:r w:rsidRPr="00251849">
        <w:rPr>
          <w:rFonts w:ascii="Arial" w:hAnsi="Arial" w:cs="Arial"/>
          <w:spacing w:val="-1"/>
          <w:sz w:val="18"/>
          <w:szCs w:val="18"/>
        </w:rPr>
        <w:t>e</w:t>
      </w:r>
      <w:r w:rsidRPr="00251849">
        <w:rPr>
          <w:rFonts w:ascii="Arial" w:hAnsi="Arial" w:cs="Arial"/>
          <w:sz w:val="18"/>
          <w:szCs w:val="18"/>
        </w:rPr>
        <w:t>r t</w:t>
      </w:r>
      <w:r w:rsidRPr="00251849">
        <w:rPr>
          <w:rFonts w:ascii="Arial" w:hAnsi="Arial" w:cs="Arial"/>
          <w:spacing w:val="-1"/>
          <w:sz w:val="18"/>
          <w:szCs w:val="18"/>
        </w:rPr>
        <w:t>h</w:t>
      </w:r>
      <w:r w:rsidRPr="00251849">
        <w:rPr>
          <w:rFonts w:ascii="Arial" w:hAnsi="Arial" w:cs="Arial"/>
          <w:sz w:val="18"/>
          <w:szCs w:val="18"/>
        </w:rPr>
        <w:t>e</w:t>
      </w:r>
      <w:r w:rsidRPr="00251849">
        <w:rPr>
          <w:rFonts w:ascii="Arial" w:hAnsi="Arial" w:cs="Arial"/>
          <w:spacing w:val="1"/>
          <w:sz w:val="18"/>
          <w:szCs w:val="18"/>
        </w:rPr>
        <w:t xml:space="preserve"> </w:t>
      </w:r>
      <w:r w:rsidRPr="00251849">
        <w:rPr>
          <w:rFonts w:ascii="Arial" w:hAnsi="Arial" w:cs="Arial"/>
          <w:spacing w:val="-3"/>
          <w:sz w:val="18"/>
          <w:szCs w:val="18"/>
        </w:rPr>
        <w:t>y</w:t>
      </w:r>
      <w:r w:rsidRPr="00251849">
        <w:rPr>
          <w:rFonts w:ascii="Arial" w:hAnsi="Arial" w:cs="Arial"/>
          <w:spacing w:val="-1"/>
          <w:sz w:val="18"/>
          <w:szCs w:val="18"/>
        </w:rPr>
        <w:t>ea</w:t>
      </w:r>
      <w:r w:rsidRPr="00251849">
        <w:rPr>
          <w:rFonts w:ascii="Arial" w:hAnsi="Arial" w:cs="Arial"/>
          <w:spacing w:val="1"/>
          <w:sz w:val="18"/>
          <w:szCs w:val="18"/>
        </w:rPr>
        <w:t>r-</w:t>
      </w:r>
      <w:r w:rsidRPr="00251849">
        <w:rPr>
          <w:rFonts w:ascii="Arial" w:hAnsi="Arial" w:cs="Arial"/>
          <w:spacing w:val="-1"/>
          <w:sz w:val="18"/>
          <w:szCs w:val="18"/>
        </w:rPr>
        <w:t>e</w:t>
      </w:r>
      <w:r w:rsidRPr="00251849">
        <w:rPr>
          <w:rFonts w:ascii="Arial" w:hAnsi="Arial" w:cs="Arial"/>
          <w:sz w:val="18"/>
          <w:szCs w:val="18"/>
        </w:rPr>
        <w:t>n</w:t>
      </w:r>
      <w:r w:rsidRPr="00251849">
        <w:rPr>
          <w:rFonts w:ascii="Arial" w:hAnsi="Arial" w:cs="Arial"/>
          <w:spacing w:val="-1"/>
          <w:sz w:val="18"/>
          <w:szCs w:val="18"/>
        </w:rPr>
        <w:t>d</w:t>
      </w:r>
      <w:r w:rsidRPr="00251849">
        <w:rPr>
          <w:rFonts w:ascii="Arial" w:hAnsi="Arial" w:cs="Arial"/>
          <w:sz w:val="18"/>
          <w:szCs w:val="18"/>
        </w:rPr>
        <w:t>. In</w:t>
      </w:r>
      <w:r w:rsidRPr="00251849">
        <w:rPr>
          <w:rFonts w:ascii="Arial" w:hAnsi="Arial" w:cs="Arial"/>
          <w:spacing w:val="-1"/>
          <w:sz w:val="18"/>
          <w:szCs w:val="18"/>
        </w:rPr>
        <w:t xml:space="preserve"> addi</w:t>
      </w:r>
      <w:r w:rsidRPr="00251849">
        <w:rPr>
          <w:rFonts w:ascii="Arial" w:hAnsi="Arial" w:cs="Arial"/>
          <w:sz w:val="18"/>
          <w:szCs w:val="18"/>
        </w:rPr>
        <w:t>ti</w:t>
      </w:r>
      <w:r w:rsidRPr="00251849">
        <w:rPr>
          <w:rFonts w:ascii="Arial" w:hAnsi="Arial" w:cs="Arial"/>
          <w:spacing w:val="-1"/>
          <w:sz w:val="18"/>
          <w:szCs w:val="18"/>
        </w:rPr>
        <w:t>on</w:t>
      </w:r>
      <w:r w:rsidRPr="00251849">
        <w:rPr>
          <w:rFonts w:ascii="Arial" w:hAnsi="Arial" w:cs="Arial"/>
          <w:sz w:val="18"/>
          <w:szCs w:val="18"/>
        </w:rPr>
        <w:t xml:space="preserve">, </w:t>
      </w:r>
      <w:r w:rsidRPr="00251849">
        <w:rPr>
          <w:rFonts w:ascii="Arial" w:hAnsi="Arial" w:cs="Arial"/>
          <w:spacing w:val="-1"/>
          <w:sz w:val="18"/>
          <w:szCs w:val="18"/>
        </w:rPr>
        <w:t>i</w:t>
      </w:r>
      <w:r w:rsidRPr="00251849">
        <w:rPr>
          <w:rFonts w:ascii="Arial" w:hAnsi="Arial" w:cs="Arial"/>
          <w:sz w:val="18"/>
          <w:szCs w:val="18"/>
        </w:rPr>
        <w:t xml:space="preserve">f </w:t>
      </w:r>
      <w:r w:rsidRPr="00251849">
        <w:rPr>
          <w:rFonts w:ascii="Arial" w:hAnsi="Arial" w:cs="Arial"/>
          <w:spacing w:val="-1"/>
          <w:sz w:val="18"/>
          <w:szCs w:val="18"/>
        </w:rPr>
        <w:t>dona</w:t>
      </w:r>
      <w:r w:rsidRPr="00251849">
        <w:rPr>
          <w:rFonts w:ascii="Arial" w:hAnsi="Arial" w:cs="Arial"/>
          <w:sz w:val="18"/>
          <w:szCs w:val="18"/>
        </w:rPr>
        <w:t>ti</w:t>
      </w:r>
      <w:r w:rsidRPr="00251849">
        <w:rPr>
          <w:rFonts w:ascii="Arial" w:hAnsi="Arial" w:cs="Arial"/>
          <w:spacing w:val="-1"/>
          <w:sz w:val="18"/>
          <w:szCs w:val="18"/>
        </w:rPr>
        <w:t>on</w:t>
      </w:r>
      <w:r w:rsidRPr="00251849">
        <w:rPr>
          <w:rFonts w:ascii="Arial" w:hAnsi="Arial" w:cs="Arial"/>
          <w:sz w:val="18"/>
          <w:szCs w:val="18"/>
        </w:rPr>
        <w:t xml:space="preserve">s </w:t>
      </w:r>
      <w:r w:rsidRPr="00251849">
        <w:rPr>
          <w:rFonts w:ascii="Arial" w:hAnsi="Arial" w:cs="Arial"/>
          <w:spacing w:val="-1"/>
          <w:sz w:val="18"/>
          <w:szCs w:val="18"/>
        </w:rPr>
        <w:t>a</w:t>
      </w:r>
      <w:r w:rsidRPr="00251849">
        <w:rPr>
          <w:rFonts w:ascii="Arial" w:hAnsi="Arial" w:cs="Arial"/>
          <w:spacing w:val="1"/>
          <w:sz w:val="18"/>
          <w:szCs w:val="18"/>
        </w:rPr>
        <w:t>r</w:t>
      </w:r>
      <w:r w:rsidRPr="00251849">
        <w:rPr>
          <w:rFonts w:ascii="Arial" w:hAnsi="Arial" w:cs="Arial"/>
          <w:sz w:val="18"/>
          <w:szCs w:val="18"/>
        </w:rPr>
        <w:t>e</w:t>
      </w:r>
      <w:r w:rsidRPr="00251849">
        <w:rPr>
          <w:rFonts w:ascii="Arial" w:hAnsi="Arial" w:cs="Arial"/>
          <w:spacing w:val="-1"/>
          <w:sz w:val="18"/>
          <w:szCs w:val="18"/>
        </w:rPr>
        <w:t xml:space="preserve"> un</w:t>
      </w:r>
      <w:r w:rsidRPr="00251849">
        <w:rPr>
          <w:rFonts w:ascii="Arial" w:hAnsi="Arial" w:cs="Arial"/>
          <w:sz w:val="18"/>
          <w:szCs w:val="18"/>
        </w:rPr>
        <w:t>co</w:t>
      </w:r>
      <w:r w:rsidRPr="00251849">
        <w:rPr>
          <w:rFonts w:ascii="Arial" w:hAnsi="Arial" w:cs="Arial"/>
          <w:spacing w:val="-1"/>
          <w:sz w:val="18"/>
          <w:szCs w:val="18"/>
        </w:rPr>
        <w:t>ndi</w:t>
      </w:r>
      <w:r w:rsidRPr="00251849">
        <w:rPr>
          <w:rFonts w:ascii="Arial" w:hAnsi="Arial" w:cs="Arial"/>
          <w:sz w:val="18"/>
          <w:szCs w:val="18"/>
        </w:rPr>
        <w:t>ti</w:t>
      </w:r>
      <w:r w:rsidRPr="00251849">
        <w:rPr>
          <w:rFonts w:ascii="Arial" w:hAnsi="Arial" w:cs="Arial"/>
          <w:spacing w:val="-1"/>
          <w:sz w:val="18"/>
          <w:szCs w:val="18"/>
        </w:rPr>
        <w:t>o</w:t>
      </w:r>
      <w:r w:rsidRPr="00251849">
        <w:rPr>
          <w:rFonts w:ascii="Arial" w:hAnsi="Arial" w:cs="Arial"/>
          <w:sz w:val="18"/>
          <w:szCs w:val="18"/>
        </w:rPr>
        <w:t>n</w:t>
      </w:r>
      <w:r w:rsidRPr="00251849">
        <w:rPr>
          <w:rFonts w:ascii="Arial" w:hAnsi="Arial" w:cs="Arial"/>
          <w:spacing w:val="-1"/>
          <w:sz w:val="18"/>
          <w:szCs w:val="18"/>
        </w:rPr>
        <w:t>al</w:t>
      </w:r>
      <w:r w:rsidRPr="00251849">
        <w:rPr>
          <w:rFonts w:ascii="Arial" w:hAnsi="Arial" w:cs="Arial"/>
          <w:sz w:val="18"/>
          <w:szCs w:val="18"/>
        </w:rPr>
        <w:t xml:space="preserve">ly </w:t>
      </w:r>
      <w:proofErr w:type="gramStart"/>
      <w:r w:rsidRPr="00251849">
        <w:rPr>
          <w:rFonts w:ascii="Arial" w:hAnsi="Arial" w:cs="Arial"/>
          <w:spacing w:val="-1"/>
          <w:sz w:val="18"/>
          <w:szCs w:val="18"/>
        </w:rPr>
        <w:t>ple</w:t>
      </w:r>
      <w:r w:rsidRPr="00251849">
        <w:rPr>
          <w:rFonts w:ascii="Arial" w:hAnsi="Arial" w:cs="Arial"/>
          <w:sz w:val="18"/>
          <w:szCs w:val="18"/>
        </w:rPr>
        <w:t>d</w:t>
      </w:r>
      <w:r w:rsidRPr="00251849">
        <w:rPr>
          <w:rFonts w:ascii="Arial" w:hAnsi="Arial" w:cs="Arial"/>
          <w:spacing w:val="-1"/>
          <w:sz w:val="18"/>
          <w:szCs w:val="18"/>
        </w:rPr>
        <w:t>g</w:t>
      </w:r>
      <w:r w:rsidRPr="00251849">
        <w:rPr>
          <w:rFonts w:ascii="Arial" w:hAnsi="Arial" w:cs="Arial"/>
          <w:sz w:val="18"/>
          <w:szCs w:val="18"/>
        </w:rPr>
        <w:t>ed</w:t>
      </w:r>
      <w:proofErr w:type="gramEnd"/>
      <w:r w:rsidRPr="00251849">
        <w:rPr>
          <w:rFonts w:ascii="Arial" w:hAnsi="Arial" w:cs="Arial"/>
          <w:spacing w:val="-1"/>
          <w:sz w:val="18"/>
          <w:szCs w:val="18"/>
        </w:rPr>
        <w:t xml:space="preserve"> </w:t>
      </w:r>
      <w:r w:rsidRPr="00251849">
        <w:rPr>
          <w:rFonts w:ascii="Arial" w:hAnsi="Arial" w:cs="Arial"/>
          <w:sz w:val="18"/>
          <w:szCs w:val="18"/>
        </w:rPr>
        <w:t>t</w:t>
      </w:r>
      <w:r w:rsidRPr="00251849">
        <w:rPr>
          <w:rFonts w:ascii="Arial" w:hAnsi="Arial" w:cs="Arial"/>
          <w:spacing w:val="-1"/>
          <w:sz w:val="18"/>
          <w:szCs w:val="18"/>
        </w:rPr>
        <w:t>h</w:t>
      </w:r>
      <w:r w:rsidRPr="00251849">
        <w:rPr>
          <w:rFonts w:ascii="Arial" w:hAnsi="Arial" w:cs="Arial"/>
          <w:sz w:val="18"/>
          <w:szCs w:val="18"/>
        </w:rPr>
        <w:t>ey</w:t>
      </w:r>
      <w:r w:rsidRPr="00251849">
        <w:rPr>
          <w:rFonts w:ascii="Arial" w:hAnsi="Arial" w:cs="Arial"/>
          <w:spacing w:val="-1"/>
          <w:sz w:val="18"/>
          <w:szCs w:val="18"/>
        </w:rPr>
        <w:t xml:space="preserve"> a</w:t>
      </w:r>
      <w:r w:rsidRPr="00251849">
        <w:rPr>
          <w:rFonts w:ascii="Arial" w:hAnsi="Arial" w:cs="Arial"/>
          <w:sz w:val="18"/>
          <w:szCs w:val="18"/>
        </w:rPr>
        <w:t>re tr</w:t>
      </w:r>
      <w:r w:rsidRPr="00251849">
        <w:rPr>
          <w:rFonts w:ascii="Arial" w:hAnsi="Arial" w:cs="Arial"/>
          <w:spacing w:val="-1"/>
          <w:sz w:val="18"/>
          <w:szCs w:val="18"/>
        </w:rPr>
        <w:t>ea</w:t>
      </w:r>
      <w:r w:rsidRPr="00251849">
        <w:rPr>
          <w:rFonts w:ascii="Arial" w:hAnsi="Arial" w:cs="Arial"/>
          <w:sz w:val="18"/>
          <w:szCs w:val="18"/>
        </w:rPr>
        <w:t>t</w:t>
      </w:r>
      <w:r w:rsidRPr="00251849">
        <w:rPr>
          <w:rFonts w:ascii="Arial" w:hAnsi="Arial" w:cs="Arial"/>
          <w:spacing w:val="-1"/>
          <w:sz w:val="18"/>
          <w:szCs w:val="18"/>
        </w:rPr>
        <w:t>e</w:t>
      </w:r>
      <w:r w:rsidRPr="00251849">
        <w:rPr>
          <w:rFonts w:ascii="Arial" w:hAnsi="Arial" w:cs="Arial"/>
          <w:sz w:val="18"/>
          <w:szCs w:val="18"/>
        </w:rPr>
        <w:t>d</w:t>
      </w:r>
      <w:r w:rsidRPr="00251849">
        <w:rPr>
          <w:rFonts w:ascii="Arial" w:hAnsi="Arial" w:cs="Arial"/>
          <w:spacing w:val="-1"/>
          <w:sz w:val="18"/>
          <w:szCs w:val="18"/>
        </w:rPr>
        <w:t xml:space="preserve"> a</w:t>
      </w:r>
      <w:r w:rsidRPr="00251849">
        <w:rPr>
          <w:rFonts w:ascii="Arial" w:hAnsi="Arial" w:cs="Arial"/>
          <w:sz w:val="18"/>
          <w:szCs w:val="18"/>
        </w:rPr>
        <w:t>s d</w:t>
      </w:r>
      <w:r w:rsidRPr="00251849">
        <w:rPr>
          <w:rFonts w:ascii="Arial" w:hAnsi="Arial" w:cs="Arial"/>
          <w:spacing w:val="-1"/>
          <w:sz w:val="18"/>
          <w:szCs w:val="18"/>
        </w:rPr>
        <w:t>o</w:t>
      </w:r>
      <w:r w:rsidRPr="00251849">
        <w:rPr>
          <w:rFonts w:ascii="Arial" w:hAnsi="Arial" w:cs="Arial"/>
          <w:sz w:val="18"/>
          <w:szCs w:val="18"/>
        </w:rPr>
        <w:t>n</w:t>
      </w:r>
      <w:r w:rsidRPr="00251849">
        <w:rPr>
          <w:rFonts w:ascii="Arial" w:hAnsi="Arial" w:cs="Arial"/>
          <w:spacing w:val="-1"/>
          <w:sz w:val="18"/>
          <w:szCs w:val="18"/>
        </w:rPr>
        <w:t>a</w:t>
      </w:r>
      <w:r w:rsidRPr="00251849">
        <w:rPr>
          <w:rFonts w:ascii="Arial" w:hAnsi="Arial" w:cs="Arial"/>
          <w:sz w:val="18"/>
          <w:szCs w:val="18"/>
        </w:rPr>
        <w:t>t</w:t>
      </w:r>
      <w:r w:rsidRPr="00251849">
        <w:rPr>
          <w:rFonts w:ascii="Arial" w:hAnsi="Arial" w:cs="Arial"/>
          <w:spacing w:val="-1"/>
          <w:sz w:val="18"/>
          <w:szCs w:val="18"/>
        </w:rPr>
        <w:t>ion</w:t>
      </w:r>
      <w:r w:rsidRPr="00251849">
        <w:rPr>
          <w:rFonts w:ascii="Arial" w:hAnsi="Arial" w:cs="Arial"/>
          <w:sz w:val="18"/>
          <w:szCs w:val="18"/>
        </w:rPr>
        <w:t>s in</w:t>
      </w:r>
      <w:r w:rsidRPr="00251849">
        <w:rPr>
          <w:rFonts w:ascii="Arial" w:hAnsi="Arial" w:cs="Arial"/>
          <w:spacing w:val="-1"/>
          <w:sz w:val="18"/>
          <w:szCs w:val="18"/>
        </w:rPr>
        <w:t xml:space="preserve"> </w:t>
      </w:r>
      <w:r w:rsidRPr="00251849">
        <w:rPr>
          <w:rFonts w:ascii="Arial" w:hAnsi="Arial" w:cs="Arial"/>
          <w:sz w:val="18"/>
          <w:szCs w:val="18"/>
        </w:rPr>
        <w:t>t</w:t>
      </w:r>
      <w:r w:rsidRPr="00251849">
        <w:rPr>
          <w:rFonts w:ascii="Arial" w:hAnsi="Arial" w:cs="Arial"/>
          <w:spacing w:val="-1"/>
          <w:sz w:val="18"/>
          <w:szCs w:val="18"/>
        </w:rPr>
        <w:t>h</w:t>
      </w:r>
      <w:r w:rsidRPr="00251849">
        <w:rPr>
          <w:rFonts w:ascii="Arial" w:hAnsi="Arial" w:cs="Arial"/>
          <w:sz w:val="18"/>
          <w:szCs w:val="18"/>
        </w:rPr>
        <w:t>e</w:t>
      </w:r>
      <w:r w:rsidRPr="00251849">
        <w:rPr>
          <w:rFonts w:ascii="Arial" w:hAnsi="Arial" w:cs="Arial"/>
          <w:spacing w:val="1"/>
          <w:sz w:val="18"/>
          <w:szCs w:val="18"/>
        </w:rPr>
        <w:t xml:space="preserve"> </w:t>
      </w:r>
      <w:r w:rsidRPr="00251849">
        <w:rPr>
          <w:rFonts w:ascii="Arial" w:hAnsi="Arial" w:cs="Arial"/>
          <w:spacing w:val="-2"/>
          <w:sz w:val="18"/>
          <w:szCs w:val="18"/>
        </w:rPr>
        <w:t>y</w:t>
      </w:r>
      <w:r w:rsidRPr="00251849">
        <w:rPr>
          <w:rFonts w:ascii="Arial" w:hAnsi="Arial" w:cs="Arial"/>
          <w:sz w:val="18"/>
          <w:szCs w:val="18"/>
        </w:rPr>
        <w:t>e</w:t>
      </w:r>
      <w:r w:rsidRPr="00251849">
        <w:rPr>
          <w:rFonts w:ascii="Arial" w:hAnsi="Arial" w:cs="Arial"/>
          <w:spacing w:val="-1"/>
          <w:sz w:val="18"/>
          <w:szCs w:val="18"/>
        </w:rPr>
        <w:t>a</w:t>
      </w:r>
      <w:r w:rsidRPr="00251849">
        <w:rPr>
          <w:rFonts w:ascii="Arial" w:hAnsi="Arial" w:cs="Arial"/>
          <w:sz w:val="18"/>
          <w:szCs w:val="18"/>
        </w:rPr>
        <w:t xml:space="preserve">r </w:t>
      </w:r>
      <w:r w:rsidRPr="00251849">
        <w:rPr>
          <w:rFonts w:ascii="Arial" w:hAnsi="Arial" w:cs="Arial"/>
          <w:spacing w:val="-1"/>
          <w:sz w:val="18"/>
          <w:szCs w:val="18"/>
        </w:rPr>
        <w:t>pl</w:t>
      </w:r>
      <w:r w:rsidRPr="00251849">
        <w:rPr>
          <w:rFonts w:ascii="Arial" w:hAnsi="Arial" w:cs="Arial"/>
          <w:sz w:val="18"/>
          <w:szCs w:val="18"/>
        </w:rPr>
        <w:t>e</w:t>
      </w:r>
      <w:r w:rsidRPr="00251849">
        <w:rPr>
          <w:rFonts w:ascii="Arial" w:hAnsi="Arial" w:cs="Arial"/>
          <w:spacing w:val="-1"/>
          <w:sz w:val="18"/>
          <w:szCs w:val="18"/>
        </w:rPr>
        <w:t>dg</w:t>
      </w:r>
      <w:r w:rsidRPr="00251849">
        <w:rPr>
          <w:rFonts w:ascii="Arial" w:hAnsi="Arial" w:cs="Arial"/>
          <w:sz w:val="18"/>
          <w:szCs w:val="18"/>
        </w:rPr>
        <w:t>e</w:t>
      </w:r>
      <w:r w:rsidRPr="00251849">
        <w:rPr>
          <w:rFonts w:ascii="Arial" w:hAnsi="Arial" w:cs="Arial"/>
          <w:spacing w:val="-1"/>
          <w:sz w:val="18"/>
          <w:szCs w:val="18"/>
        </w:rPr>
        <w:t>d.</w:t>
      </w:r>
    </w:p>
    <w:p w14:paraId="53AD069B" w14:textId="77777777" w:rsidR="001F07ED" w:rsidRPr="008D7E91" w:rsidRDefault="001F07ED" w:rsidP="001F07ED">
      <w:pPr>
        <w:spacing w:before="10" w:line="120" w:lineRule="exact"/>
        <w:jc w:val="both"/>
        <w:rPr>
          <w:rFonts w:ascii="Arial" w:hAnsi="Arial" w:cs="Arial"/>
          <w:sz w:val="18"/>
          <w:szCs w:val="18"/>
        </w:rPr>
      </w:pPr>
    </w:p>
    <w:p w14:paraId="2FE340F3" w14:textId="77777777" w:rsidR="001F07ED" w:rsidRPr="008D7E91" w:rsidRDefault="001F07ED" w:rsidP="001F07ED">
      <w:pPr>
        <w:pStyle w:val="BodyText"/>
        <w:spacing w:line="301" w:lineRule="auto"/>
        <w:ind w:right="223"/>
        <w:jc w:val="both"/>
        <w:rPr>
          <w:rFonts w:ascii="Arial" w:hAnsi="Arial" w:cs="Arial"/>
          <w:sz w:val="18"/>
          <w:szCs w:val="18"/>
        </w:rPr>
      </w:pPr>
      <w:r w:rsidRPr="008D7E91">
        <w:rPr>
          <w:rFonts w:ascii="Arial" w:hAnsi="Arial" w:cs="Arial"/>
          <w:spacing w:val="-1"/>
          <w:sz w:val="18"/>
          <w:szCs w:val="18"/>
        </w:rPr>
        <w:t>Do</w:t>
      </w:r>
      <w:r w:rsidRPr="008D7E91">
        <w:rPr>
          <w:rFonts w:ascii="Arial" w:hAnsi="Arial" w:cs="Arial"/>
          <w:sz w:val="18"/>
          <w:szCs w:val="18"/>
        </w:rPr>
        <w:t>n</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ion</w:t>
      </w:r>
      <w:r w:rsidRPr="008D7E91">
        <w:rPr>
          <w:rFonts w:ascii="Arial" w:hAnsi="Arial" w:cs="Arial"/>
          <w:sz w:val="18"/>
          <w:szCs w:val="18"/>
        </w:rPr>
        <w:t>s in</w:t>
      </w:r>
      <w:r w:rsidRPr="008D7E91">
        <w:rPr>
          <w:rFonts w:ascii="Arial" w:hAnsi="Arial" w:cs="Arial"/>
          <w:spacing w:val="-1"/>
          <w:sz w:val="18"/>
          <w:szCs w:val="18"/>
        </w:rPr>
        <w:t xml:space="preserve"> </w:t>
      </w:r>
      <w:r w:rsidRPr="008D7E91">
        <w:rPr>
          <w:rFonts w:ascii="Arial" w:hAnsi="Arial" w:cs="Arial"/>
          <w:sz w:val="18"/>
          <w:szCs w:val="18"/>
        </w:rPr>
        <w:t>ki</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a</w:t>
      </w:r>
      <w:r w:rsidRPr="008D7E91">
        <w:rPr>
          <w:rFonts w:ascii="Arial" w:hAnsi="Arial" w:cs="Arial"/>
          <w:sz w:val="18"/>
          <w:szCs w:val="18"/>
        </w:rPr>
        <w:t>re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pacing w:val="1"/>
          <w:sz w:val="18"/>
          <w:szCs w:val="18"/>
        </w:rPr>
        <w:t>c</w:t>
      </w:r>
      <w:r w:rsidRPr="008D7E91">
        <w:rPr>
          <w:rFonts w:ascii="Arial" w:hAnsi="Arial" w:cs="Arial"/>
          <w:spacing w:val="-1"/>
          <w:sz w:val="18"/>
          <w:szCs w:val="18"/>
        </w:rPr>
        <w:t>o</w:t>
      </w:r>
      <w:r w:rsidRPr="008D7E91">
        <w:rPr>
          <w:rFonts w:ascii="Arial" w:hAnsi="Arial" w:cs="Arial"/>
          <w:sz w:val="18"/>
          <w:szCs w:val="18"/>
        </w:rPr>
        <w:t>g</w:t>
      </w:r>
      <w:r w:rsidRPr="008D7E91">
        <w:rPr>
          <w:rFonts w:ascii="Arial" w:hAnsi="Arial" w:cs="Arial"/>
          <w:spacing w:val="-1"/>
          <w:sz w:val="18"/>
          <w:szCs w:val="18"/>
        </w:rPr>
        <w:t>n</w:t>
      </w:r>
      <w:r w:rsidRPr="008D7E91">
        <w:rPr>
          <w:rFonts w:ascii="Arial" w:hAnsi="Arial" w:cs="Arial"/>
          <w:sz w:val="18"/>
          <w:szCs w:val="18"/>
        </w:rPr>
        <w:t>is</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a</w:t>
      </w:r>
      <w:r w:rsidRPr="008D7E91">
        <w:rPr>
          <w:rFonts w:ascii="Arial" w:hAnsi="Arial" w:cs="Arial"/>
          <w:sz w:val="18"/>
          <w:szCs w:val="18"/>
        </w:rPr>
        <w:t>s r</w:t>
      </w:r>
      <w:r w:rsidRPr="008D7E91">
        <w:rPr>
          <w:rFonts w:ascii="Arial" w:hAnsi="Arial" w:cs="Arial"/>
          <w:spacing w:val="-1"/>
          <w:sz w:val="18"/>
          <w:szCs w:val="18"/>
        </w:rPr>
        <w:t>e</w:t>
      </w:r>
      <w:r w:rsidRPr="008D7E91">
        <w:rPr>
          <w:rFonts w:ascii="Arial" w:hAnsi="Arial" w:cs="Arial"/>
          <w:sz w:val="18"/>
          <w:szCs w:val="18"/>
        </w:rPr>
        <w:t>ve</w:t>
      </w:r>
      <w:r w:rsidRPr="008D7E91">
        <w:rPr>
          <w:rFonts w:ascii="Arial" w:hAnsi="Arial" w:cs="Arial"/>
          <w:spacing w:val="-1"/>
          <w:sz w:val="18"/>
          <w:szCs w:val="18"/>
        </w:rPr>
        <w:t>n</w:t>
      </w:r>
      <w:r w:rsidRPr="008D7E91">
        <w:rPr>
          <w:rFonts w:ascii="Arial" w:hAnsi="Arial" w:cs="Arial"/>
          <w:sz w:val="18"/>
          <w:szCs w:val="18"/>
        </w:rPr>
        <w:t>ue</w:t>
      </w:r>
      <w:r w:rsidRPr="008D7E91">
        <w:rPr>
          <w:rFonts w:ascii="Arial" w:hAnsi="Arial" w:cs="Arial"/>
          <w:spacing w:val="-1"/>
          <w:sz w:val="18"/>
          <w:szCs w:val="18"/>
        </w:rPr>
        <w:t xml:space="preserve"> i</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p</w:t>
      </w:r>
      <w:r w:rsidRPr="008D7E91">
        <w:rPr>
          <w:rFonts w:ascii="Arial" w:hAnsi="Arial" w:cs="Arial"/>
          <w:spacing w:val="-1"/>
          <w:sz w:val="18"/>
          <w:szCs w:val="18"/>
        </w:rPr>
        <w:t>e</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od</w:t>
      </w:r>
      <w:r w:rsidRPr="008D7E91">
        <w:rPr>
          <w:rFonts w:ascii="Arial" w:hAnsi="Arial" w:cs="Arial"/>
          <w:spacing w:val="-1"/>
          <w:sz w:val="18"/>
          <w:szCs w:val="18"/>
        </w:rPr>
        <w:t xml:space="preserve"> i</w:t>
      </w:r>
      <w:r w:rsidRPr="008D7E91">
        <w:rPr>
          <w:rFonts w:ascii="Arial" w:hAnsi="Arial" w:cs="Arial"/>
          <w:sz w:val="18"/>
          <w:szCs w:val="18"/>
        </w:rPr>
        <w:t>n</w:t>
      </w:r>
      <w:r w:rsidRPr="008D7E91">
        <w:rPr>
          <w:rFonts w:ascii="Arial" w:hAnsi="Arial" w:cs="Arial"/>
          <w:spacing w:val="2"/>
          <w:sz w:val="18"/>
          <w:szCs w:val="18"/>
        </w:rPr>
        <w:t xml:space="preserve"> </w:t>
      </w:r>
      <w:r w:rsidRPr="008D7E91">
        <w:rPr>
          <w:rFonts w:ascii="Arial" w:hAnsi="Arial" w:cs="Arial"/>
          <w:spacing w:val="-3"/>
          <w:sz w:val="18"/>
          <w:szCs w:val="18"/>
        </w:rPr>
        <w:t>w</w:t>
      </w:r>
      <w:r w:rsidRPr="008D7E91">
        <w:rPr>
          <w:rFonts w:ascii="Arial" w:hAnsi="Arial" w:cs="Arial"/>
          <w:spacing w:val="-1"/>
          <w:sz w:val="18"/>
          <w:szCs w:val="18"/>
        </w:rPr>
        <w:t>hi</w:t>
      </w:r>
      <w:r w:rsidRPr="008D7E91">
        <w:rPr>
          <w:rFonts w:ascii="Arial" w:hAnsi="Arial" w:cs="Arial"/>
          <w:spacing w:val="1"/>
          <w:sz w:val="18"/>
          <w:szCs w:val="18"/>
        </w:rPr>
        <w:t>c</w:t>
      </w:r>
      <w:r w:rsidRPr="008D7E91">
        <w:rPr>
          <w:rFonts w:ascii="Arial" w:hAnsi="Arial" w:cs="Arial"/>
          <w:sz w:val="18"/>
          <w:szCs w:val="18"/>
        </w:rPr>
        <w:t>h</w:t>
      </w:r>
      <w:r w:rsidRPr="008D7E91">
        <w:rPr>
          <w:rFonts w:ascii="Arial" w:hAnsi="Arial" w:cs="Arial"/>
          <w:spacing w:val="-1"/>
          <w:sz w:val="18"/>
          <w:szCs w:val="18"/>
        </w:rPr>
        <w:t xml:space="preserve"> g</w:t>
      </w:r>
      <w:r w:rsidRPr="008D7E91">
        <w:rPr>
          <w:rFonts w:ascii="Arial" w:hAnsi="Arial" w:cs="Arial"/>
          <w:sz w:val="18"/>
          <w:szCs w:val="18"/>
        </w:rPr>
        <w:t>o</w:t>
      </w:r>
      <w:r w:rsidRPr="008D7E91">
        <w:rPr>
          <w:rFonts w:ascii="Arial" w:hAnsi="Arial" w:cs="Arial"/>
          <w:spacing w:val="-1"/>
          <w:sz w:val="18"/>
          <w:szCs w:val="18"/>
        </w:rPr>
        <w:t>od</w:t>
      </w:r>
      <w:r w:rsidRPr="008D7E91">
        <w:rPr>
          <w:rFonts w:ascii="Arial" w:hAnsi="Arial" w:cs="Arial"/>
          <w:sz w:val="18"/>
          <w:szCs w:val="18"/>
        </w:rPr>
        <w:t>s</w:t>
      </w:r>
      <w:r w:rsidRPr="008D7E91">
        <w:rPr>
          <w:rFonts w:ascii="Arial" w:hAnsi="Arial" w:cs="Arial"/>
          <w:spacing w:val="1"/>
          <w:sz w:val="18"/>
          <w:szCs w:val="18"/>
        </w:rPr>
        <w:t xml:space="preserve"> </w:t>
      </w:r>
      <w:r w:rsidRPr="008D7E91">
        <w:rPr>
          <w:rFonts w:ascii="Arial" w:hAnsi="Arial" w:cs="Arial"/>
          <w:spacing w:val="-1"/>
          <w:sz w:val="18"/>
          <w:szCs w:val="18"/>
        </w:rPr>
        <w:t>o</w:t>
      </w:r>
      <w:r w:rsidRPr="008D7E91">
        <w:rPr>
          <w:rFonts w:ascii="Arial" w:hAnsi="Arial" w:cs="Arial"/>
          <w:sz w:val="18"/>
          <w:szCs w:val="18"/>
        </w:rPr>
        <w:t>r s</w:t>
      </w:r>
      <w:r w:rsidRPr="008D7E91">
        <w:rPr>
          <w:rFonts w:ascii="Arial" w:hAnsi="Arial" w:cs="Arial"/>
          <w:spacing w:val="-1"/>
          <w:sz w:val="18"/>
          <w:szCs w:val="18"/>
        </w:rPr>
        <w:t>e</w:t>
      </w:r>
      <w:r w:rsidRPr="008D7E91">
        <w:rPr>
          <w:rFonts w:ascii="Arial" w:hAnsi="Arial" w:cs="Arial"/>
          <w:sz w:val="18"/>
          <w:szCs w:val="18"/>
        </w:rPr>
        <w:t>rv</w:t>
      </w:r>
      <w:r w:rsidRPr="008D7E91">
        <w:rPr>
          <w:rFonts w:ascii="Arial" w:hAnsi="Arial" w:cs="Arial"/>
          <w:spacing w:val="-1"/>
          <w:sz w:val="18"/>
          <w:szCs w:val="18"/>
        </w:rPr>
        <w:t>i</w:t>
      </w:r>
      <w:r w:rsidRPr="008D7E91">
        <w:rPr>
          <w:rFonts w:ascii="Arial" w:hAnsi="Arial" w:cs="Arial"/>
          <w:sz w:val="18"/>
          <w:szCs w:val="18"/>
        </w:rPr>
        <w:t>c</w:t>
      </w:r>
      <w:r w:rsidRPr="008D7E91">
        <w:rPr>
          <w:rFonts w:ascii="Arial" w:hAnsi="Arial" w:cs="Arial"/>
          <w:spacing w:val="-1"/>
          <w:sz w:val="18"/>
          <w:szCs w:val="18"/>
        </w:rPr>
        <w:t>e</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pacing w:val="1"/>
          <w:sz w:val="18"/>
          <w:szCs w:val="18"/>
        </w:rPr>
        <w:t>r</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ei</w:t>
      </w:r>
      <w:r w:rsidRPr="008D7E91">
        <w:rPr>
          <w:rFonts w:ascii="Arial" w:hAnsi="Arial" w:cs="Arial"/>
          <w:spacing w:val="1"/>
          <w:sz w:val="18"/>
          <w:szCs w:val="18"/>
        </w:rPr>
        <w:t>v</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 xml:space="preserve">he </w:t>
      </w:r>
      <w:r w:rsidRPr="008D7E91">
        <w:rPr>
          <w:rFonts w:ascii="Arial" w:hAnsi="Arial" w:cs="Arial"/>
          <w:sz w:val="18"/>
          <w:szCs w:val="18"/>
        </w:rPr>
        <w:t>c</w:t>
      </w:r>
      <w:r w:rsidRPr="008D7E91">
        <w:rPr>
          <w:rFonts w:ascii="Arial" w:hAnsi="Arial" w:cs="Arial"/>
          <w:spacing w:val="-1"/>
          <w:sz w:val="18"/>
          <w:szCs w:val="18"/>
        </w:rPr>
        <w:t>o</w:t>
      </w:r>
      <w:r w:rsidRPr="008D7E91">
        <w:rPr>
          <w:rFonts w:ascii="Arial" w:hAnsi="Arial" w:cs="Arial"/>
          <w:sz w:val="18"/>
          <w:szCs w:val="18"/>
        </w:rPr>
        <w:t>rr</w:t>
      </w:r>
      <w:r w:rsidRPr="008D7E91">
        <w:rPr>
          <w:rFonts w:ascii="Arial" w:hAnsi="Arial" w:cs="Arial"/>
          <w:spacing w:val="-1"/>
          <w:sz w:val="18"/>
          <w:szCs w:val="18"/>
        </w:rPr>
        <w:t>e</w:t>
      </w:r>
      <w:r w:rsidRPr="008D7E91">
        <w:rPr>
          <w:rFonts w:ascii="Arial" w:hAnsi="Arial" w:cs="Arial"/>
          <w:sz w:val="18"/>
          <w:szCs w:val="18"/>
        </w:rPr>
        <w:t>sp</w:t>
      </w:r>
      <w:r w:rsidRPr="008D7E91">
        <w:rPr>
          <w:rFonts w:ascii="Arial" w:hAnsi="Arial" w:cs="Arial"/>
          <w:spacing w:val="-1"/>
          <w:sz w:val="18"/>
          <w:szCs w:val="18"/>
        </w:rPr>
        <w:t>on</w:t>
      </w:r>
      <w:r w:rsidRPr="008D7E91">
        <w:rPr>
          <w:rFonts w:ascii="Arial" w:hAnsi="Arial" w:cs="Arial"/>
          <w:sz w:val="18"/>
          <w:szCs w:val="18"/>
        </w:rPr>
        <w:t>d</w:t>
      </w:r>
      <w:r w:rsidRPr="008D7E91">
        <w:rPr>
          <w:rFonts w:ascii="Arial" w:hAnsi="Arial" w:cs="Arial"/>
          <w:spacing w:val="-1"/>
          <w:sz w:val="18"/>
          <w:szCs w:val="18"/>
        </w:rPr>
        <w:t>i</w:t>
      </w:r>
      <w:r w:rsidRPr="008D7E91">
        <w:rPr>
          <w:rFonts w:ascii="Arial" w:hAnsi="Arial" w:cs="Arial"/>
          <w:sz w:val="18"/>
          <w:szCs w:val="18"/>
        </w:rPr>
        <w:t>ng</w:t>
      </w:r>
      <w:r w:rsidRPr="008D7E91">
        <w:rPr>
          <w:rFonts w:ascii="Arial" w:hAnsi="Arial" w:cs="Arial"/>
          <w:spacing w:val="-1"/>
          <w:sz w:val="18"/>
          <w:szCs w:val="18"/>
        </w:rPr>
        <w:t xml:space="preserve"> e</w:t>
      </w:r>
      <w:r w:rsidRPr="008D7E91">
        <w:rPr>
          <w:rFonts w:ascii="Arial" w:hAnsi="Arial" w:cs="Arial"/>
          <w:sz w:val="18"/>
          <w:szCs w:val="18"/>
        </w:rPr>
        <w:t>x</w:t>
      </w:r>
      <w:r w:rsidRPr="008D7E91">
        <w:rPr>
          <w:rFonts w:ascii="Arial" w:hAnsi="Arial" w:cs="Arial"/>
          <w:spacing w:val="-1"/>
          <w:sz w:val="18"/>
          <w:szCs w:val="18"/>
        </w:rPr>
        <w:t>p</w:t>
      </w:r>
      <w:r w:rsidRPr="008D7E91">
        <w:rPr>
          <w:rFonts w:ascii="Arial" w:hAnsi="Arial" w:cs="Arial"/>
          <w:sz w:val="18"/>
          <w:szCs w:val="18"/>
        </w:rPr>
        <w:t>e</w:t>
      </w:r>
      <w:r w:rsidRPr="008D7E91">
        <w:rPr>
          <w:rFonts w:ascii="Arial" w:hAnsi="Arial" w:cs="Arial"/>
          <w:spacing w:val="-1"/>
          <w:sz w:val="18"/>
          <w:szCs w:val="18"/>
        </w:rPr>
        <w:t>n</w:t>
      </w:r>
      <w:r w:rsidRPr="008D7E91">
        <w:rPr>
          <w:rFonts w:ascii="Arial" w:hAnsi="Arial" w:cs="Arial"/>
          <w:sz w:val="18"/>
          <w:szCs w:val="18"/>
        </w:rPr>
        <w:t>se</w:t>
      </w:r>
      <w:r w:rsidRPr="008D7E91">
        <w:rPr>
          <w:rFonts w:ascii="Arial" w:hAnsi="Arial" w:cs="Arial"/>
          <w:spacing w:val="-1"/>
          <w:sz w:val="18"/>
          <w:szCs w:val="18"/>
        </w:rPr>
        <w:t xml:space="preserve"> i</w:t>
      </w:r>
      <w:r w:rsidRPr="008D7E91">
        <w:rPr>
          <w:rFonts w:ascii="Arial" w:hAnsi="Arial" w:cs="Arial"/>
          <w:sz w:val="18"/>
          <w:szCs w:val="18"/>
        </w:rPr>
        <w:t>s r</w:t>
      </w:r>
      <w:r w:rsidRPr="008D7E91">
        <w:rPr>
          <w:rFonts w:ascii="Arial" w:hAnsi="Arial" w:cs="Arial"/>
          <w:spacing w:val="-1"/>
          <w:sz w:val="18"/>
          <w:szCs w:val="18"/>
        </w:rPr>
        <w:t>e</w:t>
      </w:r>
      <w:r w:rsidRPr="008D7E91">
        <w:rPr>
          <w:rFonts w:ascii="Arial" w:hAnsi="Arial" w:cs="Arial"/>
          <w:spacing w:val="1"/>
          <w:sz w:val="18"/>
          <w:szCs w:val="18"/>
        </w:rPr>
        <w:t>c</w:t>
      </w:r>
      <w:r w:rsidRPr="008D7E91">
        <w:rPr>
          <w:rFonts w:ascii="Arial" w:hAnsi="Arial" w:cs="Arial"/>
          <w:spacing w:val="-1"/>
          <w:sz w:val="18"/>
          <w:szCs w:val="18"/>
        </w:rPr>
        <w:t>og</w:t>
      </w:r>
      <w:r w:rsidRPr="008D7E91">
        <w:rPr>
          <w:rFonts w:ascii="Arial" w:hAnsi="Arial" w:cs="Arial"/>
          <w:sz w:val="18"/>
          <w:szCs w:val="18"/>
        </w:rPr>
        <w:t>n</w:t>
      </w:r>
      <w:r w:rsidRPr="008D7E91">
        <w:rPr>
          <w:rFonts w:ascii="Arial" w:hAnsi="Arial" w:cs="Arial"/>
          <w:spacing w:val="-1"/>
          <w:sz w:val="18"/>
          <w:szCs w:val="18"/>
        </w:rPr>
        <w:t>i</w:t>
      </w:r>
      <w:r w:rsidRPr="008D7E91">
        <w:rPr>
          <w:rFonts w:ascii="Arial" w:hAnsi="Arial" w:cs="Arial"/>
          <w:sz w:val="18"/>
          <w:szCs w:val="18"/>
        </w:rPr>
        <w:t>s</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2"/>
          <w:sz w:val="18"/>
          <w:szCs w:val="18"/>
        </w:rPr>
        <w:t xml:space="preserve"> </w:t>
      </w:r>
      <w:r w:rsidRPr="008D7E91">
        <w:rPr>
          <w:rFonts w:ascii="Arial" w:hAnsi="Arial" w:cs="Arial"/>
          <w:spacing w:val="-3"/>
          <w:sz w:val="18"/>
          <w:szCs w:val="18"/>
        </w:rPr>
        <w:t>w</w:t>
      </w:r>
      <w:r w:rsidRPr="008D7E91">
        <w:rPr>
          <w:rFonts w:ascii="Arial" w:hAnsi="Arial" w:cs="Arial"/>
          <w:sz w:val="18"/>
          <w:szCs w:val="18"/>
        </w:rPr>
        <w:t>hen</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g</w:t>
      </w:r>
      <w:r w:rsidRPr="008D7E91">
        <w:rPr>
          <w:rFonts w:ascii="Arial" w:hAnsi="Arial" w:cs="Arial"/>
          <w:sz w:val="18"/>
          <w:szCs w:val="18"/>
        </w:rPr>
        <w:t>o</w:t>
      </w:r>
      <w:r w:rsidRPr="008D7E91">
        <w:rPr>
          <w:rFonts w:ascii="Arial" w:hAnsi="Arial" w:cs="Arial"/>
          <w:spacing w:val="-1"/>
          <w:sz w:val="18"/>
          <w:szCs w:val="18"/>
        </w:rPr>
        <w:t>od</w:t>
      </w:r>
      <w:r w:rsidRPr="008D7E91">
        <w:rPr>
          <w:rFonts w:ascii="Arial" w:hAnsi="Arial" w:cs="Arial"/>
          <w:sz w:val="18"/>
          <w:szCs w:val="18"/>
        </w:rPr>
        <w:t xml:space="preserve">s </w:t>
      </w:r>
      <w:r w:rsidRPr="008D7E91">
        <w:rPr>
          <w:rFonts w:ascii="Arial" w:hAnsi="Arial" w:cs="Arial"/>
          <w:spacing w:val="-1"/>
          <w:sz w:val="18"/>
          <w:szCs w:val="18"/>
        </w:rPr>
        <w:t>o</w:t>
      </w:r>
      <w:r w:rsidRPr="008D7E91">
        <w:rPr>
          <w:rFonts w:ascii="Arial" w:hAnsi="Arial" w:cs="Arial"/>
          <w:sz w:val="18"/>
          <w:szCs w:val="18"/>
        </w:rPr>
        <w:t>r serv</w:t>
      </w:r>
      <w:r w:rsidRPr="008D7E91">
        <w:rPr>
          <w:rFonts w:ascii="Arial" w:hAnsi="Arial" w:cs="Arial"/>
          <w:spacing w:val="-1"/>
          <w:sz w:val="18"/>
          <w:szCs w:val="18"/>
        </w:rPr>
        <w:t>i</w:t>
      </w:r>
      <w:r w:rsidRPr="008D7E91">
        <w:rPr>
          <w:rFonts w:ascii="Arial" w:hAnsi="Arial" w:cs="Arial"/>
          <w:sz w:val="18"/>
          <w:szCs w:val="18"/>
        </w:rPr>
        <w:t>c</w:t>
      </w:r>
      <w:r w:rsidRPr="008D7E91">
        <w:rPr>
          <w:rFonts w:ascii="Arial" w:hAnsi="Arial" w:cs="Arial"/>
          <w:spacing w:val="-1"/>
          <w:sz w:val="18"/>
          <w:szCs w:val="18"/>
        </w:rPr>
        <w:t>e</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z w:val="18"/>
          <w:szCs w:val="18"/>
        </w:rPr>
        <w:t>re</w:t>
      </w:r>
      <w:r w:rsidRPr="008D7E91">
        <w:rPr>
          <w:rFonts w:ascii="Arial" w:hAnsi="Arial" w:cs="Arial"/>
          <w:spacing w:val="-1"/>
          <w:sz w:val="18"/>
          <w:szCs w:val="18"/>
        </w:rPr>
        <w:t xml:space="preserve"> u</w:t>
      </w:r>
      <w:r w:rsidRPr="008D7E91">
        <w:rPr>
          <w:rFonts w:ascii="Arial" w:hAnsi="Arial" w:cs="Arial"/>
          <w:sz w:val="18"/>
          <w:szCs w:val="18"/>
        </w:rPr>
        <w:t>ti</w:t>
      </w:r>
      <w:r w:rsidRPr="008D7E91">
        <w:rPr>
          <w:rFonts w:ascii="Arial" w:hAnsi="Arial" w:cs="Arial"/>
          <w:spacing w:val="-1"/>
          <w:sz w:val="18"/>
          <w:szCs w:val="18"/>
        </w:rPr>
        <w:t>li</w:t>
      </w:r>
      <w:r w:rsidRPr="008D7E91">
        <w:rPr>
          <w:rFonts w:ascii="Arial" w:hAnsi="Arial" w:cs="Arial"/>
          <w:spacing w:val="1"/>
          <w:sz w:val="18"/>
          <w:szCs w:val="18"/>
        </w:rPr>
        <w:t>s</w:t>
      </w:r>
      <w:r w:rsidRPr="008D7E91">
        <w:rPr>
          <w:rFonts w:ascii="Arial" w:hAnsi="Arial" w:cs="Arial"/>
          <w:spacing w:val="-1"/>
          <w:sz w:val="18"/>
          <w:szCs w:val="18"/>
        </w:rPr>
        <w:t>ed</w:t>
      </w:r>
      <w:r w:rsidRPr="008D7E91">
        <w:rPr>
          <w:rFonts w:ascii="Arial" w:hAnsi="Arial" w:cs="Arial"/>
          <w:sz w:val="18"/>
          <w:szCs w:val="18"/>
        </w:rPr>
        <w:t xml:space="preserve">. </w:t>
      </w:r>
    </w:p>
    <w:p w14:paraId="6F518862" w14:textId="77777777" w:rsidR="00306A12" w:rsidRDefault="00306A12" w:rsidP="00306A12">
      <w:pPr>
        <w:rPr>
          <w:rFonts w:ascii="Arial" w:hAnsi="Arial" w:cs="Arial"/>
          <w:b/>
          <w:spacing w:val="-1"/>
          <w:sz w:val="18"/>
          <w:szCs w:val="18"/>
        </w:rPr>
      </w:pPr>
    </w:p>
    <w:p w14:paraId="7F310543" w14:textId="7014F6EB" w:rsidR="00306A12" w:rsidRPr="00E8032F" w:rsidRDefault="00306A12" w:rsidP="00306A12">
      <w:pPr>
        <w:rPr>
          <w:rFonts w:ascii="Arial" w:hAnsi="Arial" w:cs="Arial"/>
          <w:b/>
          <w:sz w:val="18"/>
          <w:szCs w:val="18"/>
        </w:rPr>
      </w:pPr>
      <w:r w:rsidRPr="00E8032F">
        <w:rPr>
          <w:rFonts w:ascii="Arial" w:hAnsi="Arial" w:cs="Arial"/>
          <w:b/>
          <w:spacing w:val="-1"/>
          <w:sz w:val="18"/>
          <w:szCs w:val="18"/>
        </w:rPr>
        <w:lastRenderedPageBreak/>
        <w:t>R</w:t>
      </w:r>
      <w:r w:rsidRPr="00E8032F">
        <w:rPr>
          <w:rFonts w:ascii="Arial" w:hAnsi="Arial" w:cs="Arial"/>
          <w:b/>
          <w:sz w:val="18"/>
          <w:szCs w:val="18"/>
        </w:rPr>
        <w:t>OOM TO</w:t>
      </w:r>
      <w:r w:rsidRPr="00E8032F">
        <w:rPr>
          <w:rFonts w:ascii="Arial" w:hAnsi="Arial" w:cs="Arial"/>
          <w:b/>
          <w:spacing w:val="-1"/>
          <w:sz w:val="18"/>
          <w:szCs w:val="18"/>
        </w:rPr>
        <w:t xml:space="preserve"> RE</w:t>
      </w:r>
      <w:r w:rsidRPr="00E8032F">
        <w:rPr>
          <w:rFonts w:ascii="Arial" w:hAnsi="Arial" w:cs="Arial"/>
          <w:b/>
          <w:spacing w:val="-3"/>
          <w:sz w:val="18"/>
          <w:szCs w:val="18"/>
        </w:rPr>
        <w:t>A</w:t>
      </w:r>
      <w:r w:rsidRPr="00E8032F">
        <w:rPr>
          <w:rFonts w:ascii="Arial" w:hAnsi="Arial" w:cs="Arial"/>
          <w:b/>
          <w:sz w:val="18"/>
          <w:szCs w:val="18"/>
        </w:rPr>
        <w:t>D</w:t>
      </w:r>
      <w:r w:rsidRPr="00E8032F">
        <w:rPr>
          <w:rFonts w:ascii="Arial" w:hAnsi="Arial" w:cs="Arial"/>
          <w:b/>
          <w:spacing w:val="4"/>
          <w:sz w:val="18"/>
          <w:szCs w:val="18"/>
        </w:rPr>
        <w:t xml:space="preserve"> </w:t>
      </w:r>
      <w:r w:rsidRPr="00E8032F">
        <w:rPr>
          <w:rFonts w:ascii="Arial" w:hAnsi="Arial" w:cs="Arial"/>
          <w:b/>
          <w:spacing w:val="-4"/>
          <w:sz w:val="18"/>
          <w:szCs w:val="18"/>
        </w:rPr>
        <w:t>A</w:t>
      </w:r>
      <w:r w:rsidRPr="00E8032F">
        <w:rPr>
          <w:rFonts w:ascii="Arial" w:hAnsi="Arial" w:cs="Arial"/>
          <w:b/>
          <w:sz w:val="18"/>
          <w:szCs w:val="18"/>
        </w:rPr>
        <w:t>U</w:t>
      </w:r>
      <w:r w:rsidRPr="00E8032F">
        <w:rPr>
          <w:rFonts w:ascii="Arial" w:hAnsi="Arial" w:cs="Arial"/>
          <w:b/>
          <w:spacing w:val="-1"/>
          <w:sz w:val="18"/>
          <w:szCs w:val="18"/>
        </w:rPr>
        <w:t>S</w:t>
      </w:r>
      <w:r w:rsidRPr="00E8032F">
        <w:rPr>
          <w:rFonts w:ascii="Arial" w:hAnsi="Arial" w:cs="Arial"/>
          <w:b/>
          <w:sz w:val="18"/>
          <w:szCs w:val="18"/>
        </w:rPr>
        <w:t>T</w:t>
      </w:r>
      <w:r w:rsidRPr="00E8032F">
        <w:rPr>
          <w:rFonts w:ascii="Arial" w:hAnsi="Arial" w:cs="Arial"/>
          <w:b/>
          <w:spacing w:val="2"/>
          <w:sz w:val="18"/>
          <w:szCs w:val="18"/>
        </w:rPr>
        <w:t>R</w:t>
      </w:r>
      <w:r w:rsidRPr="00E8032F">
        <w:rPr>
          <w:rFonts w:ascii="Arial" w:hAnsi="Arial" w:cs="Arial"/>
          <w:b/>
          <w:spacing w:val="-4"/>
          <w:sz w:val="18"/>
          <w:szCs w:val="18"/>
        </w:rPr>
        <w:t>A</w:t>
      </w:r>
      <w:r w:rsidRPr="00E8032F">
        <w:rPr>
          <w:rFonts w:ascii="Arial" w:hAnsi="Arial" w:cs="Arial"/>
          <w:b/>
          <w:spacing w:val="1"/>
          <w:sz w:val="18"/>
          <w:szCs w:val="18"/>
        </w:rPr>
        <w:t>LI</w:t>
      </w:r>
      <w:r w:rsidRPr="00E8032F">
        <w:rPr>
          <w:rFonts w:ascii="Arial" w:hAnsi="Arial" w:cs="Arial"/>
          <w:b/>
          <w:sz w:val="18"/>
          <w:szCs w:val="18"/>
        </w:rPr>
        <w:t>A</w:t>
      </w:r>
      <w:r w:rsidRPr="00E8032F">
        <w:rPr>
          <w:rFonts w:ascii="Arial" w:hAnsi="Arial" w:cs="Arial"/>
          <w:b/>
          <w:spacing w:val="-2"/>
          <w:sz w:val="18"/>
          <w:szCs w:val="18"/>
        </w:rPr>
        <w:t xml:space="preserve"> LIMITED </w:t>
      </w:r>
      <w:r w:rsidRPr="00E8032F">
        <w:rPr>
          <w:rFonts w:ascii="Arial" w:hAnsi="Arial" w:cs="Arial"/>
          <w:b/>
          <w:sz w:val="18"/>
          <w:szCs w:val="18"/>
        </w:rPr>
        <w:t xml:space="preserve"> </w:t>
      </w:r>
    </w:p>
    <w:p w14:paraId="16A3D254" w14:textId="77777777" w:rsidR="00306A12" w:rsidRPr="00E8032F" w:rsidRDefault="00306A12" w:rsidP="00306A12">
      <w:pPr>
        <w:rPr>
          <w:rFonts w:ascii="Arial" w:hAnsi="Arial" w:cs="Arial"/>
          <w:b/>
          <w:sz w:val="18"/>
          <w:szCs w:val="18"/>
        </w:rPr>
      </w:pPr>
      <w:r w:rsidRPr="00E8032F">
        <w:rPr>
          <w:rFonts w:ascii="Arial" w:hAnsi="Arial" w:cs="Arial"/>
          <w:b/>
          <w:spacing w:val="-1"/>
          <w:sz w:val="18"/>
          <w:szCs w:val="18"/>
        </w:rPr>
        <w:t>N</w:t>
      </w:r>
      <w:r w:rsidRPr="00E8032F">
        <w:rPr>
          <w:rFonts w:ascii="Arial" w:hAnsi="Arial" w:cs="Arial"/>
          <w:b/>
          <w:sz w:val="18"/>
          <w:szCs w:val="18"/>
        </w:rPr>
        <w:t>OT</w:t>
      </w:r>
      <w:r w:rsidRPr="00E8032F">
        <w:rPr>
          <w:rFonts w:ascii="Arial" w:hAnsi="Arial" w:cs="Arial"/>
          <w:b/>
          <w:spacing w:val="-1"/>
          <w:sz w:val="18"/>
          <w:szCs w:val="18"/>
        </w:rPr>
        <w:t>E</w:t>
      </w:r>
      <w:r w:rsidRPr="00E8032F">
        <w:rPr>
          <w:rFonts w:ascii="Arial" w:hAnsi="Arial" w:cs="Arial"/>
          <w:b/>
          <w:sz w:val="18"/>
          <w:szCs w:val="18"/>
        </w:rPr>
        <w:t>S TO</w:t>
      </w:r>
      <w:r w:rsidRPr="00E8032F">
        <w:rPr>
          <w:rFonts w:ascii="Arial" w:hAnsi="Arial" w:cs="Arial"/>
          <w:b/>
          <w:spacing w:val="-1"/>
          <w:sz w:val="18"/>
          <w:szCs w:val="18"/>
        </w:rPr>
        <w:t xml:space="preserve"> </w:t>
      </w:r>
      <w:r w:rsidRPr="00E8032F">
        <w:rPr>
          <w:rFonts w:ascii="Arial" w:hAnsi="Arial" w:cs="Arial"/>
          <w:b/>
          <w:sz w:val="18"/>
          <w:szCs w:val="18"/>
        </w:rPr>
        <w:t>T</w:t>
      </w:r>
      <w:r w:rsidRPr="00E8032F">
        <w:rPr>
          <w:rFonts w:ascii="Arial" w:hAnsi="Arial" w:cs="Arial"/>
          <w:b/>
          <w:spacing w:val="-2"/>
          <w:sz w:val="18"/>
          <w:szCs w:val="18"/>
        </w:rPr>
        <w:t>H</w:t>
      </w:r>
      <w:r w:rsidRPr="00E8032F">
        <w:rPr>
          <w:rFonts w:ascii="Arial" w:hAnsi="Arial" w:cs="Arial"/>
          <w:b/>
          <w:sz w:val="18"/>
          <w:szCs w:val="18"/>
        </w:rPr>
        <w:t>E FI</w:t>
      </w:r>
      <w:r w:rsidRPr="00E8032F">
        <w:rPr>
          <w:rFonts w:ascii="Arial" w:hAnsi="Arial" w:cs="Arial"/>
          <w:b/>
          <w:spacing w:val="2"/>
          <w:sz w:val="18"/>
          <w:szCs w:val="18"/>
        </w:rPr>
        <w:t>N</w:t>
      </w:r>
      <w:r w:rsidRPr="00E8032F">
        <w:rPr>
          <w:rFonts w:ascii="Arial" w:hAnsi="Arial" w:cs="Arial"/>
          <w:b/>
          <w:spacing w:val="-4"/>
          <w:sz w:val="18"/>
          <w:szCs w:val="18"/>
        </w:rPr>
        <w:t>A</w:t>
      </w:r>
      <w:r w:rsidRPr="00E8032F">
        <w:rPr>
          <w:rFonts w:ascii="Arial" w:hAnsi="Arial" w:cs="Arial"/>
          <w:b/>
          <w:spacing w:val="-1"/>
          <w:sz w:val="18"/>
          <w:szCs w:val="18"/>
        </w:rPr>
        <w:t>NC</w:t>
      </w:r>
      <w:r w:rsidRPr="00E8032F">
        <w:rPr>
          <w:rFonts w:ascii="Arial" w:hAnsi="Arial" w:cs="Arial"/>
          <w:b/>
          <w:spacing w:val="2"/>
          <w:sz w:val="18"/>
          <w:szCs w:val="18"/>
        </w:rPr>
        <w:t>I</w:t>
      </w:r>
      <w:r w:rsidRPr="00E8032F">
        <w:rPr>
          <w:rFonts w:ascii="Arial" w:hAnsi="Arial" w:cs="Arial"/>
          <w:b/>
          <w:spacing w:val="-4"/>
          <w:sz w:val="18"/>
          <w:szCs w:val="18"/>
        </w:rPr>
        <w:t>A</w:t>
      </w:r>
      <w:r w:rsidRPr="00E8032F">
        <w:rPr>
          <w:rFonts w:ascii="Arial" w:hAnsi="Arial" w:cs="Arial"/>
          <w:b/>
          <w:sz w:val="18"/>
          <w:szCs w:val="18"/>
        </w:rPr>
        <w:t>L</w:t>
      </w:r>
      <w:r w:rsidRPr="00E8032F">
        <w:rPr>
          <w:rFonts w:ascii="Arial" w:hAnsi="Arial" w:cs="Arial"/>
          <w:b/>
          <w:spacing w:val="3"/>
          <w:sz w:val="18"/>
          <w:szCs w:val="18"/>
        </w:rPr>
        <w:t xml:space="preserve"> </w:t>
      </w:r>
      <w:r w:rsidRPr="00E8032F">
        <w:rPr>
          <w:rFonts w:ascii="Arial" w:hAnsi="Arial" w:cs="Arial"/>
          <w:b/>
          <w:sz w:val="18"/>
          <w:szCs w:val="18"/>
        </w:rPr>
        <w:t>S</w:t>
      </w:r>
      <w:r w:rsidRPr="00E8032F">
        <w:rPr>
          <w:rFonts w:ascii="Arial" w:hAnsi="Arial" w:cs="Arial"/>
          <w:b/>
          <w:spacing w:val="2"/>
          <w:sz w:val="18"/>
          <w:szCs w:val="18"/>
        </w:rPr>
        <w:t>T</w:t>
      </w:r>
      <w:r w:rsidRPr="00E8032F">
        <w:rPr>
          <w:rFonts w:ascii="Arial" w:hAnsi="Arial" w:cs="Arial"/>
          <w:b/>
          <w:spacing w:val="-4"/>
          <w:sz w:val="18"/>
          <w:szCs w:val="18"/>
        </w:rPr>
        <w:t>A</w:t>
      </w:r>
      <w:r w:rsidRPr="00E8032F">
        <w:rPr>
          <w:rFonts w:ascii="Arial" w:hAnsi="Arial" w:cs="Arial"/>
          <w:b/>
          <w:sz w:val="18"/>
          <w:szCs w:val="18"/>
        </w:rPr>
        <w:t>TEME</w:t>
      </w:r>
      <w:r w:rsidRPr="00E8032F">
        <w:rPr>
          <w:rFonts w:ascii="Arial" w:hAnsi="Arial" w:cs="Arial"/>
          <w:b/>
          <w:spacing w:val="-1"/>
          <w:sz w:val="18"/>
          <w:szCs w:val="18"/>
        </w:rPr>
        <w:t>N</w:t>
      </w:r>
      <w:r w:rsidRPr="00E8032F">
        <w:rPr>
          <w:rFonts w:ascii="Arial" w:hAnsi="Arial" w:cs="Arial"/>
          <w:b/>
          <w:sz w:val="18"/>
          <w:szCs w:val="18"/>
        </w:rPr>
        <w:t>TS</w:t>
      </w:r>
    </w:p>
    <w:p w14:paraId="25C8A514" w14:textId="77777777" w:rsidR="00306A12" w:rsidRPr="00E8032F" w:rsidRDefault="00306A12" w:rsidP="00306A12">
      <w:pPr>
        <w:rPr>
          <w:rFonts w:ascii="Arial" w:hAnsi="Arial" w:cs="Arial"/>
          <w:b/>
          <w:bCs/>
          <w:sz w:val="18"/>
          <w:szCs w:val="18"/>
        </w:rPr>
      </w:pPr>
      <w:r w:rsidRPr="00E8032F">
        <w:rPr>
          <w:rFonts w:ascii="Arial" w:hAnsi="Arial" w:cs="Arial"/>
          <w:b/>
          <w:sz w:val="18"/>
          <w:szCs w:val="18"/>
        </w:rPr>
        <w:t>FOR T</w:t>
      </w:r>
      <w:r w:rsidRPr="00E8032F">
        <w:rPr>
          <w:rFonts w:ascii="Arial" w:hAnsi="Arial" w:cs="Arial"/>
          <w:b/>
          <w:spacing w:val="-1"/>
          <w:sz w:val="18"/>
          <w:szCs w:val="18"/>
        </w:rPr>
        <w:t>H</w:t>
      </w:r>
      <w:r w:rsidRPr="00E8032F">
        <w:rPr>
          <w:rFonts w:ascii="Arial" w:hAnsi="Arial" w:cs="Arial"/>
          <w:b/>
          <w:sz w:val="18"/>
          <w:szCs w:val="18"/>
        </w:rPr>
        <w:t xml:space="preserve">E </w:t>
      </w:r>
      <w:r w:rsidRPr="00E8032F">
        <w:rPr>
          <w:rFonts w:ascii="Arial" w:hAnsi="Arial" w:cs="Arial"/>
          <w:b/>
          <w:spacing w:val="-1"/>
          <w:sz w:val="18"/>
          <w:szCs w:val="18"/>
        </w:rPr>
        <w:t>Y</w:t>
      </w:r>
      <w:r w:rsidRPr="00E8032F">
        <w:rPr>
          <w:rFonts w:ascii="Arial" w:hAnsi="Arial" w:cs="Arial"/>
          <w:b/>
          <w:spacing w:val="1"/>
          <w:sz w:val="18"/>
          <w:szCs w:val="18"/>
        </w:rPr>
        <w:t>E</w:t>
      </w:r>
      <w:r w:rsidRPr="00E8032F">
        <w:rPr>
          <w:rFonts w:ascii="Arial" w:hAnsi="Arial" w:cs="Arial"/>
          <w:b/>
          <w:spacing w:val="-3"/>
          <w:sz w:val="18"/>
          <w:szCs w:val="18"/>
        </w:rPr>
        <w:t>A</w:t>
      </w:r>
      <w:r w:rsidRPr="00E8032F">
        <w:rPr>
          <w:rFonts w:ascii="Arial" w:hAnsi="Arial" w:cs="Arial"/>
          <w:b/>
          <w:sz w:val="18"/>
          <w:szCs w:val="18"/>
        </w:rPr>
        <w:t xml:space="preserve">R </w:t>
      </w:r>
      <w:r w:rsidRPr="00E8032F">
        <w:rPr>
          <w:rFonts w:ascii="Arial" w:hAnsi="Arial" w:cs="Arial"/>
          <w:b/>
          <w:spacing w:val="-1"/>
          <w:sz w:val="18"/>
          <w:szCs w:val="18"/>
        </w:rPr>
        <w:t>ENDE</w:t>
      </w:r>
      <w:r w:rsidRPr="00E8032F">
        <w:rPr>
          <w:rFonts w:ascii="Arial" w:hAnsi="Arial" w:cs="Arial"/>
          <w:b/>
          <w:sz w:val="18"/>
          <w:szCs w:val="18"/>
        </w:rPr>
        <w:t>D 31</w:t>
      </w:r>
      <w:r w:rsidRPr="00E8032F">
        <w:rPr>
          <w:rFonts w:ascii="Arial" w:hAnsi="Arial" w:cs="Arial"/>
          <w:b/>
          <w:spacing w:val="-1"/>
          <w:sz w:val="18"/>
          <w:szCs w:val="18"/>
        </w:rPr>
        <w:t xml:space="preserve"> DECE</w:t>
      </w:r>
      <w:r w:rsidRPr="00E8032F">
        <w:rPr>
          <w:rFonts w:ascii="Arial" w:hAnsi="Arial" w:cs="Arial"/>
          <w:b/>
          <w:sz w:val="18"/>
          <w:szCs w:val="18"/>
        </w:rPr>
        <w:t>M</w:t>
      </w:r>
      <w:r w:rsidRPr="00E8032F">
        <w:rPr>
          <w:rFonts w:ascii="Arial" w:hAnsi="Arial" w:cs="Arial"/>
          <w:b/>
          <w:spacing w:val="-1"/>
          <w:sz w:val="18"/>
          <w:szCs w:val="18"/>
        </w:rPr>
        <w:t>BE</w:t>
      </w:r>
      <w:r w:rsidRPr="00E8032F">
        <w:rPr>
          <w:rFonts w:ascii="Arial" w:hAnsi="Arial" w:cs="Arial"/>
          <w:b/>
          <w:sz w:val="18"/>
          <w:szCs w:val="18"/>
        </w:rPr>
        <w:t>R 2</w:t>
      </w:r>
      <w:r w:rsidRPr="00E8032F">
        <w:rPr>
          <w:rFonts w:ascii="Arial" w:hAnsi="Arial" w:cs="Arial"/>
          <w:b/>
          <w:spacing w:val="-1"/>
          <w:sz w:val="18"/>
          <w:szCs w:val="18"/>
        </w:rPr>
        <w:t>0</w:t>
      </w:r>
      <w:r>
        <w:rPr>
          <w:rFonts w:ascii="Arial" w:hAnsi="Arial" w:cs="Arial"/>
          <w:b/>
          <w:spacing w:val="-1"/>
          <w:sz w:val="18"/>
          <w:szCs w:val="18"/>
        </w:rPr>
        <w:t>21</w:t>
      </w:r>
    </w:p>
    <w:p w14:paraId="27CC4CBB" w14:textId="77777777" w:rsidR="00306A12" w:rsidRDefault="00306A12" w:rsidP="001F07ED">
      <w:pPr>
        <w:pStyle w:val="BodyText"/>
        <w:spacing w:line="303" w:lineRule="auto"/>
        <w:ind w:right="794"/>
        <w:jc w:val="both"/>
        <w:rPr>
          <w:rFonts w:ascii="Arial" w:hAnsi="Arial" w:cs="Arial"/>
          <w:spacing w:val="-1"/>
          <w:sz w:val="18"/>
          <w:szCs w:val="18"/>
        </w:rPr>
      </w:pPr>
    </w:p>
    <w:p w14:paraId="3C3F7F8C" w14:textId="5CBD0E1B" w:rsidR="001F07ED" w:rsidRPr="008D7E91" w:rsidRDefault="001F07ED" w:rsidP="001F07ED">
      <w:pPr>
        <w:pStyle w:val="BodyText"/>
        <w:spacing w:line="303" w:lineRule="auto"/>
        <w:ind w:right="794"/>
        <w:jc w:val="both"/>
        <w:rPr>
          <w:rFonts w:ascii="Arial" w:hAnsi="Arial" w:cs="Arial"/>
          <w:sz w:val="18"/>
          <w:szCs w:val="18"/>
        </w:rPr>
      </w:pPr>
      <w:r w:rsidRPr="008D7E91">
        <w:rPr>
          <w:rFonts w:ascii="Arial" w:hAnsi="Arial" w:cs="Arial"/>
          <w:spacing w:val="-1"/>
          <w:sz w:val="18"/>
          <w:szCs w:val="18"/>
        </w:rPr>
        <w:t>Do</w:t>
      </w:r>
      <w:r w:rsidRPr="008D7E91">
        <w:rPr>
          <w:rFonts w:ascii="Arial" w:hAnsi="Arial" w:cs="Arial"/>
          <w:sz w:val="18"/>
          <w:szCs w:val="18"/>
        </w:rPr>
        <w:t>n</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ion</w:t>
      </w:r>
      <w:r w:rsidRPr="008D7E91">
        <w:rPr>
          <w:rFonts w:ascii="Arial" w:hAnsi="Arial" w:cs="Arial"/>
          <w:sz w:val="18"/>
          <w:szCs w:val="18"/>
        </w:rPr>
        <w:t>s r</w:t>
      </w:r>
      <w:r w:rsidRPr="008D7E91">
        <w:rPr>
          <w:rFonts w:ascii="Arial" w:hAnsi="Arial" w:cs="Arial"/>
          <w:spacing w:val="-1"/>
          <w:sz w:val="18"/>
          <w:szCs w:val="18"/>
        </w:rPr>
        <w:t>e</w:t>
      </w:r>
      <w:r w:rsidRPr="008D7E91">
        <w:rPr>
          <w:rFonts w:ascii="Arial" w:hAnsi="Arial" w:cs="Arial"/>
          <w:spacing w:val="1"/>
          <w:sz w:val="18"/>
          <w:szCs w:val="18"/>
        </w:rPr>
        <w:t>c</w:t>
      </w:r>
      <w:r w:rsidRPr="008D7E91">
        <w:rPr>
          <w:rFonts w:ascii="Arial" w:hAnsi="Arial" w:cs="Arial"/>
          <w:sz w:val="18"/>
          <w:szCs w:val="18"/>
        </w:rPr>
        <w:t>e</w:t>
      </w:r>
      <w:r w:rsidRPr="008D7E91">
        <w:rPr>
          <w:rFonts w:ascii="Arial" w:hAnsi="Arial" w:cs="Arial"/>
          <w:spacing w:val="-1"/>
          <w:sz w:val="18"/>
          <w:szCs w:val="18"/>
        </w:rPr>
        <w:t>i</w:t>
      </w:r>
      <w:r w:rsidRPr="008D7E91">
        <w:rPr>
          <w:rFonts w:ascii="Arial" w:hAnsi="Arial" w:cs="Arial"/>
          <w:sz w:val="18"/>
          <w:szCs w:val="18"/>
        </w:rPr>
        <w:t>v</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re</w:t>
      </w:r>
      <w:r w:rsidRPr="008D7E91">
        <w:rPr>
          <w:rFonts w:ascii="Arial" w:hAnsi="Arial" w:cs="Arial"/>
          <w:spacing w:val="-1"/>
          <w:sz w:val="18"/>
          <w:szCs w:val="18"/>
        </w:rPr>
        <w:t>la</w:t>
      </w:r>
      <w:r w:rsidRPr="008D7E91">
        <w:rPr>
          <w:rFonts w:ascii="Arial" w:hAnsi="Arial" w:cs="Arial"/>
          <w:sz w:val="18"/>
          <w:szCs w:val="18"/>
        </w:rPr>
        <w:t>t</w:t>
      </w:r>
      <w:r w:rsidRPr="008D7E91">
        <w:rPr>
          <w:rFonts w:ascii="Arial" w:hAnsi="Arial" w:cs="Arial"/>
          <w:spacing w:val="-1"/>
          <w:sz w:val="18"/>
          <w:szCs w:val="18"/>
        </w:rPr>
        <w:t>i</w:t>
      </w:r>
      <w:r w:rsidRPr="008D7E91">
        <w:rPr>
          <w:rFonts w:ascii="Arial" w:hAnsi="Arial" w:cs="Arial"/>
          <w:sz w:val="18"/>
          <w:szCs w:val="18"/>
        </w:rPr>
        <w:t>ng</w:t>
      </w:r>
      <w:r w:rsidRPr="008D7E91">
        <w:rPr>
          <w:rFonts w:ascii="Arial" w:hAnsi="Arial" w:cs="Arial"/>
          <w:spacing w:val="-1"/>
          <w:sz w:val="18"/>
          <w:szCs w:val="18"/>
        </w:rPr>
        <w:t xml:space="preserve"> </w:t>
      </w:r>
      <w:r w:rsidRPr="008D7E91">
        <w:rPr>
          <w:rFonts w:ascii="Arial" w:hAnsi="Arial" w:cs="Arial"/>
          <w:sz w:val="18"/>
          <w:szCs w:val="18"/>
        </w:rPr>
        <w:t>to</w:t>
      </w:r>
      <w:r w:rsidRPr="008D7E91">
        <w:rPr>
          <w:rFonts w:ascii="Arial" w:hAnsi="Arial" w:cs="Arial"/>
          <w:spacing w:val="-1"/>
          <w:sz w:val="18"/>
          <w:szCs w:val="18"/>
        </w:rPr>
        <w:t xml:space="preserve"> </w:t>
      </w:r>
      <w:r w:rsidRPr="008D7E91">
        <w:rPr>
          <w:rFonts w:ascii="Arial" w:hAnsi="Arial" w:cs="Arial"/>
          <w:sz w:val="18"/>
          <w:szCs w:val="18"/>
        </w:rPr>
        <w:t>c</w:t>
      </w:r>
      <w:r w:rsidRPr="008D7E91">
        <w:rPr>
          <w:rFonts w:ascii="Arial" w:hAnsi="Arial" w:cs="Arial"/>
          <w:spacing w:val="-1"/>
          <w:sz w:val="18"/>
          <w:szCs w:val="18"/>
        </w:rPr>
        <w:t>ha</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1"/>
          <w:sz w:val="18"/>
          <w:szCs w:val="18"/>
        </w:rPr>
        <w:t xml:space="preserve"> e</w:t>
      </w:r>
      <w:r w:rsidRPr="008D7E91">
        <w:rPr>
          <w:rFonts w:ascii="Arial" w:hAnsi="Arial" w:cs="Arial"/>
          <w:sz w:val="18"/>
          <w:szCs w:val="18"/>
        </w:rPr>
        <w:t>ve</w:t>
      </w:r>
      <w:r w:rsidRPr="008D7E91">
        <w:rPr>
          <w:rFonts w:ascii="Arial" w:hAnsi="Arial" w:cs="Arial"/>
          <w:spacing w:val="-1"/>
          <w:sz w:val="18"/>
          <w:szCs w:val="18"/>
        </w:rPr>
        <w:t>n</w:t>
      </w:r>
      <w:r w:rsidRPr="008D7E91">
        <w:rPr>
          <w:rFonts w:ascii="Arial" w:hAnsi="Arial" w:cs="Arial"/>
          <w:sz w:val="18"/>
          <w:szCs w:val="18"/>
        </w:rPr>
        <w:t xml:space="preserve">ts </w:t>
      </w:r>
      <w:r w:rsidRPr="008D7E91">
        <w:rPr>
          <w:rFonts w:ascii="Arial" w:hAnsi="Arial" w:cs="Arial"/>
          <w:spacing w:val="-1"/>
          <w:sz w:val="18"/>
          <w:szCs w:val="18"/>
        </w:rPr>
        <w:t>a</w:t>
      </w:r>
      <w:r w:rsidRPr="008D7E91">
        <w:rPr>
          <w:rFonts w:ascii="Arial" w:hAnsi="Arial" w:cs="Arial"/>
          <w:sz w:val="18"/>
          <w:szCs w:val="18"/>
        </w:rPr>
        <w:t>re</w:t>
      </w:r>
      <w:r w:rsidRPr="008D7E91">
        <w:rPr>
          <w:rFonts w:ascii="Arial" w:hAnsi="Arial" w:cs="Arial"/>
          <w:spacing w:val="-1"/>
          <w:sz w:val="18"/>
          <w:szCs w:val="18"/>
        </w:rPr>
        <w:t xml:space="preserve"> di</w:t>
      </w:r>
      <w:r w:rsidRPr="008D7E91">
        <w:rPr>
          <w:rFonts w:ascii="Arial" w:hAnsi="Arial" w:cs="Arial"/>
          <w:sz w:val="18"/>
          <w:szCs w:val="18"/>
        </w:rPr>
        <w:t>s</w:t>
      </w:r>
      <w:r w:rsidRPr="008D7E91">
        <w:rPr>
          <w:rFonts w:ascii="Arial" w:hAnsi="Arial" w:cs="Arial"/>
          <w:spacing w:val="1"/>
          <w:sz w:val="18"/>
          <w:szCs w:val="18"/>
        </w:rPr>
        <w:t>c</w:t>
      </w:r>
      <w:r w:rsidRPr="008D7E91">
        <w:rPr>
          <w:rFonts w:ascii="Arial" w:hAnsi="Arial" w:cs="Arial"/>
          <w:spacing w:val="-1"/>
          <w:sz w:val="18"/>
          <w:szCs w:val="18"/>
        </w:rPr>
        <w:t>lo</w:t>
      </w:r>
      <w:r w:rsidRPr="008D7E91">
        <w:rPr>
          <w:rFonts w:ascii="Arial" w:hAnsi="Arial" w:cs="Arial"/>
          <w:sz w:val="18"/>
          <w:szCs w:val="18"/>
        </w:rPr>
        <w:t>sed</w:t>
      </w:r>
      <w:r w:rsidRPr="008D7E91">
        <w:rPr>
          <w:rFonts w:ascii="Arial" w:hAnsi="Arial" w:cs="Arial"/>
          <w:spacing w:val="-1"/>
          <w:sz w:val="18"/>
          <w:szCs w:val="18"/>
        </w:rPr>
        <w:t xml:space="preserve"> </w:t>
      </w:r>
      <w:r w:rsidRPr="008D7E91">
        <w:rPr>
          <w:rFonts w:ascii="Arial" w:hAnsi="Arial" w:cs="Arial"/>
          <w:sz w:val="18"/>
          <w:szCs w:val="18"/>
        </w:rPr>
        <w:t>as “f</w:t>
      </w:r>
      <w:r w:rsidRPr="008D7E91">
        <w:rPr>
          <w:rFonts w:ascii="Arial" w:hAnsi="Arial" w:cs="Arial"/>
          <w:spacing w:val="-1"/>
          <w:sz w:val="18"/>
          <w:szCs w:val="18"/>
        </w:rPr>
        <w:t>und</w:t>
      </w:r>
      <w:r w:rsidRPr="008D7E91">
        <w:rPr>
          <w:rFonts w:ascii="Arial" w:hAnsi="Arial" w:cs="Arial"/>
          <w:sz w:val="18"/>
          <w:szCs w:val="18"/>
        </w:rPr>
        <w:t>r</w:t>
      </w:r>
      <w:r w:rsidRPr="008D7E91">
        <w:rPr>
          <w:rFonts w:ascii="Arial" w:hAnsi="Arial" w:cs="Arial"/>
          <w:spacing w:val="-1"/>
          <w:sz w:val="18"/>
          <w:szCs w:val="18"/>
        </w:rPr>
        <w:t>ai</w:t>
      </w:r>
      <w:r w:rsidRPr="008D7E91">
        <w:rPr>
          <w:rFonts w:ascii="Arial" w:hAnsi="Arial" w:cs="Arial"/>
          <w:spacing w:val="1"/>
          <w:sz w:val="18"/>
          <w:szCs w:val="18"/>
        </w:rPr>
        <w:t>s</w:t>
      </w:r>
      <w:r w:rsidRPr="008D7E91">
        <w:rPr>
          <w:rFonts w:ascii="Arial" w:hAnsi="Arial" w:cs="Arial"/>
          <w:spacing w:val="-1"/>
          <w:sz w:val="18"/>
          <w:szCs w:val="18"/>
        </w:rPr>
        <w:t>ing</w:t>
      </w:r>
      <w:r w:rsidRPr="008D7E91">
        <w:rPr>
          <w:rFonts w:ascii="Arial" w:hAnsi="Arial" w:cs="Arial"/>
          <w:sz w:val="18"/>
          <w:szCs w:val="18"/>
        </w:rPr>
        <w:t>”</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v</w:t>
      </w:r>
      <w:r w:rsidRPr="008D7E91">
        <w:rPr>
          <w:rFonts w:ascii="Arial" w:hAnsi="Arial" w:cs="Arial"/>
          <w:spacing w:val="-1"/>
          <w:sz w:val="18"/>
          <w:szCs w:val="18"/>
        </w:rPr>
        <w:t>e</w:t>
      </w:r>
      <w:r w:rsidRPr="008D7E91">
        <w:rPr>
          <w:rFonts w:ascii="Arial" w:hAnsi="Arial" w:cs="Arial"/>
          <w:sz w:val="18"/>
          <w:szCs w:val="18"/>
        </w:rPr>
        <w:t>n</w:t>
      </w:r>
      <w:r w:rsidRPr="008D7E91">
        <w:rPr>
          <w:rFonts w:ascii="Arial" w:hAnsi="Arial" w:cs="Arial"/>
          <w:spacing w:val="-1"/>
          <w:sz w:val="18"/>
          <w:szCs w:val="18"/>
        </w:rPr>
        <w:t>ue</w:t>
      </w:r>
      <w:r w:rsidRPr="008D7E91">
        <w:rPr>
          <w:rFonts w:ascii="Arial" w:hAnsi="Arial" w:cs="Arial"/>
          <w:sz w:val="18"/>
          <w:szCs w:val="18"/>
        </w:rPr>
        <w:t>/ex</w:t>
      </w:r>
      <w:r w:rsidRPr="008D7E91">
        <w:rPr>
          <w:rFonts w:ascii="Arial" w:hAnsi="Arial" w:cs="Arial"/>
          <w:spacing w:val="-1"/>
          <w:sz w:val="18"/>
          <w:szCs w:val="18"/>
        </w:rPr>
        <w:t>pe</w:t>
      </w:r>
      <w:r w:rsidRPr="008D7E91">
        <w:rPr>
          <w:rFonts w:ascii="Arial" w:hAnsi="Arial" w:cs="Arial"/>
          <w:sz w:val="18"/>
          <w:szCs w:val="18"/>
        </w:rPr>
        <w:t>ns</w:t>
      </w:r>
      <w:r w:rsidRPr="008D7E91">
        <w:rPr>
          <w:rFonts w:ascii="Arial" w:hAnsi="Arial" w:cs="Arial"/>
          <w:spacing w:val="-1"/>
          <w:sz w:val="18"/>
          <w:szCs w:val="18"/>
        </w:rPr>
        <w:t>e</w:t>
      </w:r>
      <w:r w:rsidRPr="008D7E91">
        <w:rPr>
          <w:rFonts w:ascii="Arial" w:hAnsi="Arial" w:cs="Arial"/>
          <w:sz w:val="18"/>
          <w:szCs w:val="18"/>
        </w:rPr>
        <w:t xml:space="preserve">; </w:t>
      </w:r>
      <w:r w:rsidRPr="008D7E91">
        <w:rPr>
          <w:rFonts w:ascii="Arial" w:hAnsi="Arial" w:cs="Arial"/>
          <w:spacing w:val="-1"/>
          <w:sz w:val="18"/>
          <w:szCs w:val="18"/>
        </w:rPr>
        <w:t>o</w:t>
      </w:r>
      <w:r w:rsidRPr="008D7E91">
        <w:rPr>
          <w:rFonts w:ascii="Arial" w:hAnsi="Arial" w:cs="Arial"/>
          <w:sz w:val="18"/>
          <w:szCs w:val="18"/>
        </w:rPr>
        <w:t>t</w:t>
      </w:r>
      <w:r w:rsidRPr="008D7E91">
        <w:rPr>
          <w:rFonts w:ascii="Arial" w:hAnsi="Arial" w:cs="Arial"/>
          <w:spacing w:val="-1"/>
          <w:sz w:val="18"/>
          <w:szCs w:val="18"/>
        </w:rPr>
        <w:t>her ad</w:t>
      </w:r>
      <w:r w:rsidRPr="008D7E91">
        <w:rPr>
          <w:rFonts w:ascii="Arial" w:hAnsi="Arial" w:cs="Arial"/>
          <w:sz w:val="18"/>
          <w:szCs w:val="18"/>
        </w:rPr>
        <w:t>mi</w:t>
      </w:r>
      <w:r w:rsidRPr="008D7E91">
        <w:rPr>
          <w:rFonts w:ascii="Arial" w:hAnsi="Arial" w:cs="Arial"/>
          <w:spacing w:val="-1"/>
          <w:sz w:val="18"/>
          <w:szCs w:val="18"/>
        </w:rPr>
        <w:t>ni</w:t>
      </w:r>
      <w:r w:rsidRPr="008D7E91">
        <w:rPr>
          <w:rFonts w:ascii="Arial" w:hAnsi="Arial" w:cs="Arial"/>
          <w:sz w:val="18"/>
          <w:szCs w:val="18"/>
        </w:rPr>
        <w:t>str</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i</w:t>
      </w:r>
      <w:r w:rsidRPr="008D7E91">
        <w:rPr>
          <w:rFonts w:ascii="Arial" w:hAnsi="Arial" w:cs="Arial"/>
          <w:sz w:val="18"/>
          <w:szCs w:val="18"/>
        </w:rPr>
        <w:t>ve</w:t>
      </w:r>
      <w:r w:rsidRPr="008D7E91">
        <w:rPr>
          <w:rFonts w:ascii="Arial" w:hAnsi="Arial" w:cs="Arial"/>
          <w:spacing w:val="1"/>
          <w:sz w:val="18"/>
          <w:szCs w:val="18"/>
        </w:rPr>
        <w:t xml:space="preserve"> </w:t>
      </w:r>
      <w:r w:rsidRPr="008D7E91">
        <w:rPr>
          <w:rFonts w:ascii="Arial" w:hAnsi="Arial" w:cs="Arial"/>
          <w:spacing w:val="-1"/>
          <w:sz w:val="18"/>
          <w:szCs w:val="18"/>
        </w:rPr>
        <w:t>na</w:t>
      </w:r>
      <w:r w:rsidRPr="008D7E91">
        <w:rPr>
          <w:rFonts w:ascii="Arial" w:hAnsi="Arial" w:cs="Arial"/>
          <w:sz w:val="18"/>
          <w:szCs w:val="18"/>
        </w:rPr>
        <w:t>t</w:t>
      </w:r>
      <w:r w:rsidRPr="008D7E91">
        <w:rPr>
          <w:rFonts w:ascii="Arial" w:hAnsi="Arial" w:cs="Arial"/>
          <w:spacing w:val="-1"/>
          <w:sz w:val="18"/>
          <w:szCs w:val="18"/>
        </w:rPr>
        <w:t>u</w:t>
      </w:r>
      <w:r w:rsidRPr="008D7E91">
        <w:rPr>
          <w:rFonts w:ascii="Arial" w:hAnsi="Arial" w:cs="Arial"/>
          <w:sz w:val="18"/>
          <w:szCs w:val="18"/>
        </w:rPr>
        <w:t>red</w:t>
      </w:r>
      <w:r w:rsidRPr="008D7E91">
        <w:rPr>
          <w:rFonts w:ascii="Arial" w:hAnsi="Arial" w:cs="Arial"/>
          <w:spacing w:val="-1"/>
          <w:sz w:val="18"/>
          <w:szCs w:val="18"/>
        </w:rPr>
        <w:t xml:space="preserve"> i</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 xml:space="preserve">ms </w:t>
      </w:r>
      <w:r w:rsidRPr="008D7E91">
        <w:rPr>
          <w:rFonts w:ascii="Arial" w:hAnsi="Arial" w:cs="Arial"/>
          <w:spacing w:val="-1"/>
          <w:sz w:val="18"/>
          <w:szCs w:val="18"/>
        </w:rPr>
        <w:t>a</w:t>
      </w:r>
      <w:r w:rsidRPr="008D7E91">
        <w:rPr>
          <w:rFonts w:ascii="Arial" w:hAnsi="Arial" w:cs="Arial"/>
          <w:sz w:val="18"/>
          <w:szCs w:val="18"/>
        </w:rPr>
        <w:t>re</w:t>
      </w:r>
      <w:r w:rsidRPr="008D7E91">
        <w:rPr>
          <w:rFonts w:ascii="Arial" w:hAnsi="Arial" w:cs="Arial"/>
          <w:spacing w:val="-1"/>
          <w:sz w:val="18"/>
          <w:szCs w:val="18"/>
        </w:rPr>
        <w:t xml:space="preserve"> di</w:t>
      </w:r>
      <w:r w:rsidRPr="008D7E91">
        <w:rPr>
          <w:rFonts w:ascii="Arial" w:hAnsi="Arial" w:cs="Arial"/>
          <w:sz w:val="18"/>
          <w:szCs w:val="18"/>
        </w:rPr>
        <w:t>s</w:t>
      </w:r>
      <w:r w:rsidRPr="008D7E91">
        <w:rPr>
          <w:rFonts w:ascii="Arial" w:hAnsi="Arial" w:cs="Arial"/>
          <w:spacing w:val="1"/>
          <w:sz w:val="18"/>
          <w:szCs w:val="18"/>
        </w:rPr>
        <w:t>c</w:t>
      </w:r>
      <w:r w:rsidRPr="008D7E91">
        <w:rPr>
          <w:rFonts w:ascii="Arial" w:hAnsi="Arial" w:cs="Arial"/>
          <w:spacing w:val="-1"/>
          <w:sz w:val="18"/>
          <w:szCs w:val="18"/>
        </w:rPr>
        <w:t>lo</w:t>
      </w:r>
      <w:r w:rsidRPr="008D7E91">
        <w:rPr>
          <w:rFonts w:ascii="Arial" w:hAnsi="Arial" w:cs="Arial"/>
          <w:sz w:val="18"/>
          <w:szCs w:val="18"/>
        </w:rPr>
        <w:t>sed</w:t>
      </w:r>
      <w:r w:rsidRPr="008D7E91">
        <w:rPr>
          <w:rFonts w:ascii="Arial" w:hAnsi="Arial" w:cs="Arial"/>
          <w:spacing w:val="-1"/>
          <w:sz w:val="18"/>
          <w:szCs w:val="18"/>
        </w:rPr>
        <w:t xml:space="preserve"> </w:t>
      </w:r>
      <w:r w:rsidRPr="008D7E91">
        <w:rPr>
          <w:rFonts w:ascii="Arial" w:hAnsi="Arial" w:cs="Arial"/>
          <w:sz w:val="18"/>
          <w:szCs w:val="18"/>
        </w:rPr>
        <w:t>as “s</w:t>
      </w:r>
      <w:r w:rsidRPr="008D7E91">
        <w:rPr>
          <w:rFonts w:ascii="Arial" w:hAnsi="Arial" w:cs="Arial"/>
          <w:spacing w:val="-1"/>
          <w:sz w:val="18"/>
          <w:szCs w:val="18"/>
        </w:rPr>
        <w:t>e</w:t>
      </w:r>
      <w:r w:rsidRPr="008D7E91">
        <w:rPr>
          <w:rFonts w:ascii="Arial" w:hAnsi="Arial" w:cs="Arial"/>
          <w:sz w:val="18"/>
          <w:szCs w:val="18"/>
        </w:rPr>
        <w:t>rv</w:t>
      </w:r>
      <w:r w:rsidRPr="008D7E91">
        <w:rPr>
          <w:rFonts w:ascii="Arial" w:hAnsi="Arial" w:cs="Arial"/>
          <w:spacing w:val="-1"/>
          <w:sz w:val="18"/>
          <w:szCs w:val="18"/>
        </w:rPr>
        <w:t>i</w:t>
      </w:r>
      <w:r w:rsidRPr="008D7E91">
        <w:rPr>
          <w:rFonts w:ascii="Arial" w:hAnsi="Arial" w:cs="Arial"/>
          <w:sz w:val="18"/>
          <w:szCs w:val="18"/>
        </w:rPr>
        <w:t>c</w:t>
      </w:r>
      <w:r w:rsidRPr="008D7E91">
        <w:rPr>
          <w:rFonts w:ascii="Arial" w:hAnsi="Arial" w:cs="Arial"/>
          <w:spacing w:val="-1"/>
          <w:sz w:val="18"/>
          <w:szCs w:val="18"/>
        </w:rPr>
        <w:t>e</w:t>
      </w:r>
      <w:r w:rsidRPr="008D7E91">
        <w:rPr>
          <w:rFonts w:ascii="Arial" w:hAnsi="Arial" w:cs="Arial"/>
          <w:sz w:val="18"/>
          <w:szCs w:val="18"/>
        </w:rPr>
        <w:t>” r</w:t>
      </w:r>
      <w:r w:rsidRPr="008D7E91">
        <w:rPr>
          <w:rFonts w:ascii="Arial" w:hAnsi="Arial" w:cs="Arial"/>
          <w:spacing w:val="-1"/>
          <w:sz w:val="18"/>
          <w:szCs w:val="18"/>
        </w:rPr>
        <w:t>e</w:t>
      </w:r>
      <w:r w:rsidRPr="008D7E91">
        <w:rPr>
          <w:rFonts w:ascii="Arial" w:hAnsi="Arial" w:cs="Arial"/>
          <w:spacing w:val="1"/>
          <w:sz w:val="18"/>
          <w:szCs w:val="18"/>
        </w:rPr>
        <w:t>v</w:t>
      </w:r>
      <w:r w:rsidRPr="008D7E91">
        <w:rPr>
          <w:rFonts w:ascii="Arial" w:hAnsi="Arial" w:cs="Arial"/>
          <w:spacing w:val="-1"/>
          <w:sz w:val="18"/>
          <w:szCs w:val="18"/>
        </w:rPr>
        <w:t>en</w:t>
      </w:r>
      <w:r w:rsidRPr="008D7E91">
        <w:rPr>
          <w:rFonts w:ascii="Arial" w:hAnsi="Arial" w:cs="Arial"/>
          <w:sz w:val="18"/>
          <w:szCs w:val="18"/>
        </w:rPr>
        <w:t>u</w:t>
      </w:r>
      <w:r w:rsidRPr="008D7E91">
        <w:rPr>
          <w:rFonts w:ascii="Arial" w:hAnsi="Arial" w:cs="Arial"/>
          <w:spacing w:val="-1"/>
          <w:sz w:val="18"/>
          <w:szCs w:val="18"/>
        </w:rPr>
        <w:t>e</w:t>
      </w:r>
      <w:r w:rsidRPr="008D7E91">
        <w:rPr>
          <w:rFonts w:ascii="Arial" w:hAnsi="Arial" w:cs="Arial"/>
          <w:sz w:val="18"/>
          <w:szCs w:val="18"/>
        </w:rPr>
        <w:t>/e</w:t>
      </w:r>
      <w:r w:rsidRPr="008D7E91">
        <w:rPr>
          <w:rFonts w:ascii="Arial" w:hAnsi="Arial" w:cs="Arial"/>
          <w:spacing w:val="-2"/>
          <w:sz w:val="18"/>
          <w:szCs w:val="18"/>
        </w:rPr>
        <w:t>x</w:t>
      </w:r>
      <w:r w:rsidRPr="008D7E91">
        <w:rPr>
          <w:rFonts w:ascii="Arial" w:hAnsi="Arial" w:cs="Arial"/>
          <w:sz w:val="18"/>
          <w:szCs w:val="18"/>
        </w:rPr>
        <w:t>p</w:t>
      </w:r>
      <w:r w:rsidRPr="008D7E91">
        <w:rPr>
          <w:rFonts w:ascii="Arial" w:hAnsi="Arial" w:cs="Arial"/>
          <w:spacing w:val="-1"/>
          <w:sz w:val="18"/>
          <w:szCs w:val="18"/>
        </w:rPr>
        <w:t>en</w:t>
      </w:r>
      <w:r w:rsidRPr="008D7E91">
        <w:rPr>
          <w:rFonts w:ascii="Arial" w:hAnsi="Arial" w:cs="Arial"/>
          <w:sz w:val="18"/>
          <w:szCs w:val="18"/>
        </w:rPr>
        <w:t>s</w:t>
      </w:r>
      <w:r w:rsidRPr="008D7E91">
        <w:rPr>
          <w:rFonts w:ascii="Arial" w:hAnsi="Arial" w:cs="Arial"/>
          <w:spacing w:val="-1"/>
          <w:sz w:val="18"/>
          <w:szCs w:val="18"/>
        </w:rPr>
        <w:t>e.</w:t>
      </w:r>
    </w:p>
    <w:p w14:paraId="6B0CEC75" w14:textId="77777777" w:rsidR="001F07ED" w:rsidRPr="008D7E91" w:rsidRDefault="001F07ED" w:rsidP="001F07ED">
      <w:pPr>
        <w:pStyle w:val="BodyText"/>
        <w:ind w:right="3927"/>
        <w:rPr>
          <w:rFonts w:ascii="Arial" w:hAnsi="Arial" w:cs="Arial"/>
          <w:sz w:val="18"/>
          <w:szCs w:val="18"/>
        </w:rPr>
      </w:pPr>
      <w:r>
        <w:rPr>
          <w:rFonts w:ascii="Arial" w:hAnsi="Arial" w:cs="Arial"/>
          <w:spacing w:val="-1"/>
          <w:sz w:val="18"/>
          <w:szCs w:val="18"/>
        </w:rPr>
        <w:t>D</w:t>
      </w:r>
      <w:r w:rsidRPr="008D7E91">
        <w:rPr>
          <w:rFonts w:ascii="Arial" w:hAnsi="Arial" w:cs="Arial"/>
          <w:spacing w:val="-1"/>
          <w:sz w:val="18"/>
          <w:szCs w:val="18"/>
        </w:rPr>
        <w:t>o</w:t>
      </w:r>
      <w:r w:rsidRPr="008D7E91">
        <w:rPr>
          <w:rFonts w:ascii="Arial" w:hAnsi="Arial" w:cs="Arial"/>
          <w:sz w:val="18"/>
          <w:szCs w:val="18"/>
        </w:rPr>
        <w:t>n</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ion</w:t>
      </w:r>
      <w:r w:rsidRPr="008D7E91">
        <w:rPr>
          <w:rFonts w:ascii="Arial" w:hAnsi="Arial" w:cs="Arial"/>
          <w:sz w:val="18"/>
          <w:szCs w:val="18"/>
        </w:rPr>
        <w:t>s in</w:t>
      </w:r>
      <w:r w:rsidRPr="008D7E91">
        <w:rPr>
          <w:rFonts w:ascii="Arial" w:hAnsi="Arial" w:cs="Arial"/>
          <w:spacing w:val="-1"/>
          <w:sz w:val="18"/>
          <w:szCs w:val="18"/>
        </w:rPr>
        <w:t xml:space="preserve"> </w:t>
      </w:r>
      <w:r w:rsidRPr="008D7E91">
        <w:rPr>
          <w:rFonts w:ascii="Arial" w:hAnsi="Arial" w:cs="Arial"/>
          <w:sz w:val="18"/>
          <w:szCs w:val="18"/>
        </w:rPr>
        <w:t>ki</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a</w:t>
      </w:r>
      <w:r w:rsidRPr="008D7E91">
        <w:rPr>
          <w:rFonts w:ascii="Arial" w:hAnsi="Arial" w:cs="Arial"/>
          <w:sz w:val="18"/>
          <w:szCs w:val="18"/>
        </w:rPr>
        <w:t>re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pacing w:val="1"/>
          <w:sz w:val="18"/>
          <w:szCs w:val="18"/>
        </w:rPr>
        <w:t>c</w:t>
      </w:r>
      <w:r w:rsidRPr="008D7E91">
        <w:rPr>
          <w:rFonts w:ascii="Arial" w:hAnsi="Arial" w:cs="Arial"/>
          <w:spacing w:val="-1"/>
          <w:sz w:val="18"/>
          <w:szCs w:val="18"/>
        </w:rPr>
        <w:t>o</w:t>
      </w:r>
      <w:r w:rsidRPr="008D7E91">
        <w:rPr>
          <w:rFonts w:ascii="Arial" w:hAnsi="Arial" w:cs="Arial"/>
          <w:sz w:val="18"/>
          <w:szCs w:val="18"/>
        </w:rPr>
        <w:t>g</w:t>
      </w:r>
      <w:r w:rsidRPr="008D7E91">
        <w:rPr>
          <w:rFonts w:ascii="Arial" w:hAnsi="Arial" w:cs="Arial"/>
          <w:spacing w:val="-1"/>
          <w:sz w:val="18"/>
          <w:szCs w:val="18"/>
        </w:rPr>
        <w:t>n</w:t>
      </w:r>
      <w:r w:rsidRPr="008D7E91">
        <w:rPr>
          <w:rFonts w:ascii="Arial" w:hAnsi="Arial" w:cs="Arial"/>
          <w:sz w:val="18"/>
          <w:szCs w:val="18"/>
        </w:rPr>
        <w:t>is</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a</w:t>
      </w:r>
      <w:r w:rsidRPr="008D7E91">
        <w:rPr>
          <w:rFonts w:ascii="Arial" w:hAnsi="Arial" w:cs="Arial"/>
          <w:sz w:val="18"/>
          <w:szCs w:val="18"/>
        </w:rPr>
        <w:t>t f</w:t>
      </w:r>
      <w:r w:rsidRPr="008D7E91">
        <w:rPr>
          <w:rFonts w:ascii="Arial" w:hAnsi="Arial" w:cs="Arial"/>
          <w:spacing w:val="-1"/>
          <w:sz w:val="18"/>
          <w:szCs w:val="18"/>
        </w:rPr>
        <w:t>ai</w:t>
      </w:r>
      <w:r w:rsidRPr="008D7E91">
        <w:rPr>
          <w:rFonts w:ascii="Arial" w:hAnsi="Arial" w:cs="Arial"/>
          <w:sz w:val="18"/>
          <w:szCs w:val="18"/>
        </w:rPr>
        <w:t>r v</w:t>
      </w:r>
      <w:r w:rsidRPr="008D7E91">
        <w:rPr>
          <w:rFonts w:ascii="Arial" w:hAnsi="Arial" w:cs="Arial"/>
          <w:spacing w:val="-1"/>
          <w:sz w:val="18"/>
          <w:szCs w:val="18"/>
        </w:rPr>
        <w:t>al</w:t>
      </w:r>
      <w:r w:rsidRPr="008D7E91">
        <w:rPr>
          <w:rFonts w:ascii="Arial" w:hAnsi="Arial" w:cs="Arial"/>
          <w:sz w:val="18"/>
          <w:szCs w:val="18"/>
        </w:rPr>
        <w:t>u</w:t>
      </w:r>
      <w:r w:rsidRPr="008D7E91">
        <w:rPr>
          <w:rFonts w:ascii="Arial" w:hAnsi="Arial" w:cs="Arial"/>
          <w:spacing w:val="-1"/>
          <w:sz w:val="18"/>
          <w:szCs w:val="18"/>
        </w:rPr>
        <w:t>e.</w:t>
      </w:r>
    </w:p>
    <w:p w14:paraId="69D83319" w14:textId="38698E23" w:rsidR="001F07ED" w:rsidRDefault="001F07ED" w:rsidP="001F07ED">
      <w:pPr>
        <w:pStyle w:val="BodyText"/>
        <w:ind w:right="59"/>
        <w:jc w:val="both"/>
        <w:rPr>
          <w:rFonts w:ascii="Arial" w:hAnsi="Arial" w:cs="Arial"/>
          <w:spacing w:val="-1"/>
          <w:sz w:val="18"/>
          <w:szCs w:val="18"/>
        </w:rPr>
      </w:pPr>
      <w:r w:rsidRPr="00604E08">
        <w:rPr>
          <w:rFonts w:ascii="Arial" w:hAnsi="Arial" w:cs="Arial"/>
          <w:spacing w:val="-1"/>
          <w:sz w:val="18"/>
          <w:szCs w:val="18"/>
        </w:rPr>
        <w:t xml:space="preserve">AASB15 Revenue from Contracts with Customers </w:t>
      </w:r>
      <w:r w:rsidRPr="000D2DE9">
        <w:rPr>
          <w:rFonts w:ascii="Arial" w:hAnsi="Arial" w:cs="Arial"/>
          <w:spacing w:val="-1"/>
          <w:sz w:val="18"/>
          <w:szCs w:val="18"/>
        </w:rPr>
        <w:t xml:space="preserve">became effective for periods beginning January 1, </w:t>
      </w:r>
      <w:proofErr w:type="gramStart"/>
      <w:r w:rsidRPr="000D2DE9">
        <w:rPr>
          <w:rFonts w:ascii="Arial" w:hAnsi="Arial" w:cs="Arial"/>
          <w:spacing w:val="-1"/>
          <w:sz w:val="18"/>
          <w:szCs w:val="18"/>
        </w:rPr>
        <w:t>2019</w:t>
      </w:r>
      <w:proofErr w:type="gramEnd"/>
      <w:r w:rsidRPr="000D2DE9">
        <w:rPr>
          <w:rFonts w:ascii="Arial" w:hAnsi="Arial" w:cs="Arial"/>
          <w:spacing w:val="-1"/>
          <w:sz w:val="18"/>
          <w:szCs w:val="18"/>
        </w:rPr>
        <w:t xml:space="preserve"> which introduces a single model of revenue recognition based on when an entity satisfies contractual performance obligation by transferring promised good or services to a customer. Revenue from Contracts with customers, as defined by AASB15, is disclosed as Operating revenue’ in the statement of Comprehensive income. </w:t>
      </w:r>
      <w:r w:rsidRPr="009F4E48">
        <w:rPr>
          <w:rFonts w:ascii="Arial" w:hAnsi="Arial" w:cs="Arial"/>
          <w:spacing w:val="-1"/>
          <w:sz w:val="18"/>
          <w:szCs w:val="18"/>
        </w:rPr>
        <w:t>The Company has no such transactions during the period that requires disclosure under “Revenue from Contracts with customers”</w:t>
      </w:r>
    </w:p>
    <w:p w14:paraId="447EA902" w14:textId="77777777" w:rsidR="00306A12" w:rsidRDefault="00306A12" w:rsidP="001F07ED">
      <w:pPr>
        <w:pStyle w:val="BodyText"/>
        <w:ind w:right="59"/>
        <w:jc w:val="both"/>
        <w:rPr>
          <w:rFonts w:ascii="Arial" w:hAnsi="Arial" w:cs="Arial"/>
          <w:spacing w:val="-1"/>
          <w:sz w:val="18"/>
          <w:szCs w:val="18"/>
        </w:rPr>
      </w:pPr>
    </w:p>
    <w:p w14:paraId="2F66C99D" w14:textId="77777777" w:rsidR="008D7E91" w:rsidRPr="008D7E91" w:rsidRDefault="008D7E91" w:rsidP="008D7E91">
      <w:pPr>
        <w:pStyle w:val="Heading3"/>
        <w:keepNext w:val="0"/>
        <w:keepLines w:val="0"/>
        <w:widowControl w:val="0"/>
        <w:numPr>
          <w:ilvl w:val="0"/>
          <w:numId w:val="26"/>
        </w:numPr>
        <w:tabs>
          <w:tab w:val="left" w:pos="538"/>
        </w:tabs>
        <w:spacing w:before="0" w:line="240" w:lineRule="auto"/>
        <w:ind w:left="538" w:hanging="376"/>
        <w:rPr>
          <w:rFonts w:ascii="Arial" w:hAnsi="Arial" w:cs="Arial"/>
          <w:b/>
          <w:bCs/>
          <w:sz w:val="18"/>
          <w:szCs w:val="18"/>
        </w:rPr>
      </w:pPr>
      <w:r w:rsidRPr="008D7E91">
        <w:rPr>
          <w:rFonts w:ascii="Arial" w:hAnsi="Arial" w:cs="Arial"/>
          <w:sz w:val="18"/>
          <w:szCs w:val="18"/>
        </w:rPr>
        <w:t>In</w:t>
      </w:r>
      <w:r w:rsidRPr="008D7E91">
        <w:rPr>
          <w:rFonts w:ascii="Arial" w:hAnsi="Arial" w:cs="Arial"/>
          <w:spacing w:val="-1"/>
          <w:sz w:val="18"/>
          <w:szCs w:val="18"/>
        </w:rPr>
        <w:t>c</w:t>
      </w:r>
      <w:r w:rsidRPr="008D7E91">
        <w:rPr>
          <w:rFonts w:ascii="Arial" w:hAnsi="Arial" w:cs="Arial"/>
          <w:sz w:val="18"/>
          <w:szCs w:val="18"/>
        </w:rPr>
        <w:t>o</w:t>
      </w:r>
      <w:r w:rsidRPr="008D7E91">
        <w:rPr>
          <w:rFonts w:ascii="Arial" w:hAnsi="Arial" w:cs="Arial"/>
          <w:spacing w:val="-1"/>
          <w:sz w:val="18"/>
          <w:szCs w:val="18"/>
        </w:rPr>
        <w:t>m</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ax</w:t>
      </w:r>
    </w:p>
    <w:p w14:paraId="15514895" w14:textId="77777777" w:rsidR="008D7E91" w:rsidRPr="008D7E91" w:rsidRDefault="008D7E91" w:rsidP="008D7E91">
      <w:pPr>
        <w:pStyle w:val="BodyText"/>
        <w:spacing w:before="54" w:line="301" w:lineRule="auto"/>
        <w:ind w:right="144"/>
        <w:rPr>
          <w:rFonts w:ascii="Arial" w:hAnsi="Arial" w:cs="Arial"/>
          <w:sz w:val="18"/>
          <w:szCs w:val="18"/>
        </w:rPr>
      </w:pP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A51E69">
        <w:rPr>
          <w:rFonts w:ascii="Arial" w:hAnsi="Arial" w:cs="Arial"/>
          <w:sz w:val="18"/>
          <w:szCs w:val="18"/>
        </w:rPr>
        <w:t>Company</w:t>
      </w:r>
      <w:r w:rsidRPr="008D7E91">
        <w:rPr>
          <w:rFonts w:ascii="Arial" w:hAnsi="Arial" w:cs="Arial"/>
          <w:spacing w:val="-1"/>
          <w:sz w:val="18"/>
          <w:szCs w:val="18"/>
        </w:rPr>
        <w:t xml:space="preserve"> i</w:t>
      </w:r>
      <w:r w:rsidRPr="008D7E91">
        <w:rPr>
          <w:rFonts w:ascii="Arial" w:hAnsi="Arial" w:cs="Arial"/>
          <w:sz w:val="18"/>
          <w:szCs w:val="18"/>
        </w:rPr>
        <w:t xml:space="preserve">s </w:t>
      </w:r>
      <w:r w:rsidR="008C3F64">
        <w:rPr>
          <w:rFonts w:ascii="Arial" w:hAnsi="Arial" w:cs="Arial"/>
          <w:sz w:val="18"/>
          <w:szCs w:val="18"/>
        </w:rPr>
        <w:t>a registered charity and is exempt from the payment of income tax</w:t>
      </w:r>
      <w:r w:rsidRPr="008D7E91">
        <w:rPr>
          <w:rFonts w:ascii="Arial" w:hAnsi="Arial" w:cs="Arial"/>
          <w:sz w:val="18"/>
          <w:szCs w:val="18"/>
        </w:rPr>
        <w:t xml:space="preserve">. </w:t>
      </w:r>
      <w:r w:rsidR="008C3F64">
        <w:rPr>
          <w:rFonts w:ascii="Arial" w:hAnsi="Arial" w:cs="Arial"/>
          <w:sz w:val="18"/>
          <w:szCs w:val="18"/>
        </w:rPr>
        <w:t>This has been confirmed by the Australian Taxation Office.</w:t>
      </w:r>
    </w:p>
    <w:p w14:paraId="6A5A269C" w14:textId="77777777" w:rsidR="008D7E91" w:rsidRPr="008D7E91" w:rsidRDefault="008D7E91" w:rsidP="008D7E91">
      <w:pPr>
        <w:spacing w:before="9" w:line="120" w:lineRule="exact"/>
        <w:rPr>
          <w:rFonts w:ascii="Arial" w:hAnsi="Arial" w:cs="Arial"/>
          <w:sz w:val="18"/>
          <w:szCs w:val="18"/>
        </w:rPr>
      </w:pPr>
    </w:p>
    <w:p w14:paraId="1F882E80" w14:textId="77777777" w:rsidR="008D7E91" w:rsidRPr="008D7E91" w:rsidRDefault="008D7E91" w:rsidP="008D7E91">
      <w:pPr>
        <w:pStyle w:val="Heading3"/>
        <w:keepNext w:val="0"/>
        <w:keepLines w:val="0"/>
        <w:widowControl w:val="0"/>
        <w:numPr>
          <w:ilvl w:val="0"/>
          <w:numId w:val="26"/>
        </w:numPr>
        <w:tabs>
          <w:tab w:val="left" w:pos="538"/>
        </w:tabs>
        <w:spacing w:before="0" w:line="240" w:lineRule="auto"/>
        <w:ind w:left="538"/>
        <w:rPr>
          <w:rFonts w:ascii="Arial" w:hAnsi="Arial" w:cs="Arial"/>
          <w:b/>
          <w:bCs/>
          <w:sz w:val="18"/>
          <w:szCs w:val="18"/>
        </w:rPr>
      </w:pPr>
      <w:r w:rsidRPr="008D7E91">
        <w:rPr>
          <w:rFonts w:ascii="Arial" w:hAnsi="Arial" w:cs="Arial"/>
          <w:spacing w:val="-1"/>
          <w:sz w:val="18"/>
          <w:szCs w:val="18"/>
        </w:rPr>
        <w:t>Cas</w:t>
      </w:r>
      <w:r w:rsidRPr="008D7E91">
        <w:rPr>
          <w:rFonts w:ascii="Arial" w:hAnsi="Arial" w:cs="Arial"/>
          <w:sz w:val="18"/>
          <w:szCs w:val="18"/>
        </w:rPr>
        <w:t xml:space="preserve">h </w:t>
      </w:r>
      <w:r w:rsidRPr="008D7E91">
        <w:rPr>
          <w:rFonts w:ascii="Arial" w:hAnsi="Arial" w:cs="Arial"/>
          <w:spacing w:val="-1"/>
          <w:sz w:val="18"/>
          <w:szCs w:val="18"/>
        </w:rPr>
        <w:t>a</w:t>
      </w:r>
      <w:r w:rsidRPr="008D7E91">
        <w:rPr>
          <w:rFonts w:ascii="Arial" w:hAnsi="Arial" w:cs="Arial"/>
          <w:sz w:val="18"/>
          <w:szCs w:val="18"/>
        </w:rPr>
        <w:t xml:space="preserve">nd </w:t>
      </w:r>
      <w:r w:rsidRPr="008D7E91">
        <w:rPr>
          <w:rFonts w:ascii="Arial" w:hAnsi="Arial" w:cs="Arial"/>
          <w:spacing w:val="-1"/>
          <w:sz w:val="18"/>
          <w:szCs w:val="18"/>
        </w:rPr>
        <w:t>ca</w:t>
      </w:r>
      <w:r w:rsidRPr="008D7E91">
        <w:rPr>
          <w:rFonts w:ascii="Arial" w:hAnsi="Arial" w:cs="Arial"/>
          <w:sz w:val="18"/>
          <w:szCs w:val="18"/>
        </w:rPr>
        <w:t xml:space="preserve">sh </w:t>
      </w:r>
      <w:r w:rsidRPr="008D7E91">
        <w:rPr>
          <w:rFonts w:ascii="Arial" w:hAnsi="Arial" w:cs="Arial"/>
          <w:spacing w:val="-1"/>
          <w:sz w:val="18"/>
          <w:szCs w:val="18"/>
        </w:rPr>
        <w:t>e</w:t>
      </w:r>
      <w:r w:rsidRPr="008D7E91">
        <w:rPr>
          <w:rFonts w:ascii="Arial" w:hAnsi="Arial" w:cs="Arial"/>
          <w:sz w:val="18"/>
          <w:szCs w:val="18"/>
        </w:rPr>
        <w:t>qu</w:t>
      </w:r>
      <w:r w:rsidRPr="008D7E91">
        <w:rPr>
          <w:rFonts w:ascii="Arial" w:hAnsi="Arial" w:cs="Arial"/>
          <w:spacing w:val="1"/>
          <w:sz w:val="18"/>
          <w:szCs w:val="18"/>
        </w:rPr>
        <w:t>i</w:t>
      </w:r>
      <w:r w:rsidRPr="008D7E91">
        <w:rPr>
          <w:rFonts w:ascii="Arial" w:hAnsi="Arial" w:cs="Arial"/>
          <w:spacing w:val="-5"/>
          <w:sz w:val="18"/>
          <w:szCs w:val="18"/>
        </w:rPr>
        <w:t>v</w:t>
      </w:r>
      <w:r w:rsidRPr="008D7E91">
        <w:rPr>
          <w:rFonts w:ascii="Arial" w:hAnsi="Arial" w:cs="Arial"/>
          <w:spacing w:val="-1"/>
          <w:sz w:val="18"/>
          <w:szCs w:val="18"/>
        </w:rPr>
        <w:t>a</w:t>
      </w:r>
      <w:r w:rsidRPr="008D7E91">
        <w:rPr>
          <w:rFonts w:ascii="Arial" w:hAnsi="Arial" w:cs="Arial"/>
          <w:spacing w:val="1"/>
          <w:sz w:val="18"/>
          <w:szCs w:val="18"/>
        </w:rPr>
        <w:t>l</w:t>
      </w:r>
      <w:r w:rsidRPr="008D7E91">
        <w:rPr>
          <w:rFonts w:ascii="Arial" w:hAnsi="Arial" w:cs="Arial"/>
          <w:spacing w:val="-1"/>
          <w:sz w:val="18"/>
          <w:szCs w:val="18"/>
        </w:rPr>
        <w:t>e</w:t>
      </w:r>
      <w:r w:rsidRPr="008D7E91">
        <w:rPr>
          <w:rFonts w:ascii="Arial" w:hAnsi="Arial" w:cs="Arial"/>
          <w:sz w:val="18"/>
          <w:szCs w:val="18"/>
        </w:rPr>
        <w:t>nts</w:t>
      </w:r>
    </w:p>
    <w:p w14:paraId="466CB9B2" w14:textId="77777777" w:rsidR="008D7E91" w:rsidRPr="005D7EBF" w:rsidRDefault="008D7E91" w:rsidP="003909A4">
      <w:pPr>
        <w:pStyle w:val="BodyText"/>
        <w:spacing w:before="54" w:line="303" w:lineRule="auto"/>
        <w:ind w:right="171"/>
        <w:rPr>
          <w:rFonts w:ascii="Arial" w:hAnsi="Arial" w:cs="Arial"/>
          <w:b/>
          <w:bCs/>
          <w:sz w:val="18"/>
          <w:szCs w:val="18"/>
        </w:rPr>
      </w:pPr>
      <w:r w:rsidRPr="008D7E91">
        <w:rPr>
          <w:rFonts w:ascii="Arial" w:hAnsi="Arial" w:cs="Arial"/>
          <w:spacing w:val="-1"/>
          <w:sz w:val="18"/>
          <w:szCs w:val="18"/>
        </w:rPr>
        <w:t>Ca</w:t>
      </w:r>
      <w:r w:rsidRPr="008D7E91">
        <w:rPr>
          <w:rFonts w:ascii="Arial" w:hAnsi="Arial" w:cs="Arial"/>
          <w:sz w:val="18"/>
          <w:szCs w:val="18"/>
        </w:rPr>
        <w:t>sh</w:t>
      </w:r>
      <w:r w:rsidRPr="008D7E91">
        <w:rPr>
          <w:rFonts w:ascii="Arial" w:hAnsi="Arial" w:cs="Arial"/>
          <w:spacing w:val="-1"/>
          <w:sz w:val="18"/>
          <w:szCs w:val="18"/>
        </w:rPr>
        <w:t xml:space="preserve"> </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c</w:t>
      </w:r>
      <w:r w:rsidRPr="008D7E91">
        <w:rPr>
          <w:rFonts w:ascii="Arial" w:hAnsi="Arial" w:cs="Arial"/>
          <w:spacing w:val="-1"/>
          <w:sz w:val="18"/>
          <w:szCs w:val="18"/>
        </w:rPr>
        <w:t>a</w:t>
      </w:r>
      <w:r w:rsidRPr="008D7E91">
        <w:rPr>
          <w:rFonts w:ascii="Arial" w:hAnsi="Arial" w:cs="Arial"/>
          <w:spacing w:val="1"/>
          <w:sz w:val="18"/>
          <w:szCs w:val="18"/>
        </w:rPr>
        <w:t>s</w:t>
      </w:r>
      <w:r w:rsidRPr="008D7E91">
        <w:rPr>
          <w:rFonts w:ascii="Arial" w:hAnsi="Arial" w:cs="Arial"/>
          <w:sz w:val="18"/>
          <w:szCs w:val="18"/>
        </w:rPr>
        <w:t>h</w:t>
      </w:r>
      <w:r w:rsidRPr="008D7E91">
        <w:rPr>
          <w:rFonts w:ascii="Arial" w:hAnsi="Arial" w:cs="Arial"/>
          <w:spacing w:val="1"/>
          <w:sz w:val="18"/>
          <w:szCs w:val="18"/>
        </w:rPr>
        <w:t xml:space="preserve"> </w:t>
      </w:r>
      <w:r w:rsidRPr="008D7E91">
        <w:rPr>
          <w:rFonts w:ascii="Arial" w:hAnsi="Arial" w:cs="Arial"/>
          <w:spacing w:val="-1"/>
          <w:sz w:val="18"/>
          <w:szCs w:val="18"/>
        </w:rPr>
        <w:t>equi</w:t>
      </w:r>
      <w:r w:rsidRPr="008D7E91">
        <w:rPr>
          <w:rFonts w:ascii="Arial" w:hAnsi="Arial" w:cs="Arial"/>
          <w:spacing w:val="1"/>
          <w:sz w:val="18"/>
          <w:szCs w:val="18"/>
        </w:rPr>
        <w:t>v</w:t>
      </w:r>
      <w:r w:rsidRPr="008D7E91">
        <w:rPr>
          <w:rFonts w:ascii="Arial" w:hAnsi="Arial" w:cs="Arial"/>
          <w:spacing w:val="-1"/>
          <w:sz w:val="18"/>
          <w:szCs w:val="18"/>
        </w:rPr>
        <w:t>al</w:t>
      </w:r>
      <w:r w:rsidRPr="008D7E91">
        <w:rPr>
          <w:rFonts w:ascii="Arial" w:hAnsi="Arial" w:cs="Arial"/>
          <w:sz w:val="18"/>
          <w:szCs w:val="18"/>
        </w:rPr>
        <w:t>e</w:t>
      </w:r>
      <w:r w:rsidRPr="008D7E91">
        <w:rPr>
          <w:rFonts w:ascii="Arial" w:hAnsi="Arial" w:cs="Arial"/>
          <w:spacing w:val="-1"/>
          <w:sz w:val="18"/>
          <w:szCs w:val="18"/>
        </w:rPr>
        <w:t>n</w:t>
      </w:r>
      <w:r w:rsidRPr="008D7E91">
        <w:rPr>
          <w:rFonts w:ascii="Arial" w:hAnsi="Arial" w:cs="Arial"/>
          <w:sz w:val="18"/>
          <w:szCs w:val="18"/>
        </w:rPr>
        <w:t>t r</w:t>
      </w:r>
      <w:r w:rsidRPr="008D7E91">
        <w:rPr>
          <w:rFonts w:ascii="Arial" w:hAnsi="Arial" w:cs="Arial"/>
          <w:spacing w:val="-1"/>
          <w:sz w:val="18"/>
          <w:szCs w:val="18"/>
        </w:rPr>
        <w:t>e</w:t>
      </w:r>
      <w:r w:rsidRPr="008D7E91">
        <w:rPr>
          <w:rFonts w:ascii="Arial" w:hAnsi="Arial" w:cs="Arial"/>
          <w:sz w:val="18"/>
          <w:szCs w:val="18"/>
        </w:rPr>
        <w:t>pr</w:t>
      </w:r>
      <w:r w:rsidRPr="008D7E91">
        <w:rPr>
          <w:rFonts w:ascii="Arial" w:hAnsi="Arial" w:cs="Arial"/>
          <w:spacing w:val="-1"/>
          <w:sz w:val="18"/>
          <w:szCs w:val="18"/>
        </w:rPr>
        <w:t>e</w:t>
      </w:r>
      <w:r w:rsidRPr="008D7E91">
        <w:rPr>
          <w:rFonts w:ascii="Arial" w:hAnsi="Arial" w:cs="Arial"/>
          <w:sz w:val="18"/>
          <w:szCs w:val="18"/>
        </w:rPr>
        <w:t>s</w:t>
      </w:r>
      <w:r w:rsidRPr="008D7E91">
        <w:rPr>
          <w:rFonts w:ascii="Arial" w:hAnsi="Arial" w:cs="Arial"/>
          <w:spacing w:val="-1"/>
          <w:sz w:val="18"/>
          <w:szCs w:val="18"/>
        </w:rPr>
        <w:t>en</w:t>
      </w:r>
      <w:r w:rsidRPr="008D7E91">
        <w:rPr>
          <w:rFonts w:ascii="Arial" w:hAnsi="Arial" w:cs="Arial"/>
          <w:sz w:val="18"/>
          <w:szCs w:val="18"/>
        </w:rPr>
        <w:t xml:space="preserve">t </w:t>
      </w:r>
      <w:r w:rsidRPr="008D7E91">
        <w:rPr>
          <w:rFonts w:ascii="Arial" w:hAnsi="Arial" w:cs="Arial"/>
          <w:spacing w:val="-1"/>
          <w:sz w:val="18"/>
          <w:szCs w:val="18"/>
        </w:rPr>
        <w:t>a</w:t>
      </w:r>
      <w:r w:rsidRPr="008D7E91">
        <w:rPr>
          <w:rFonts w:ascii="Arial" w:hAnsi="Arial" w:cs="Arial"/>
          <w:sz w:val="18"/>
          <w:szCs w:val="18"/>
        </w:rPr>
        <w:t>mo</w:t>
      </w:r>
      <w:r w:rsidRPr="008D7E91">
        <w:rPr>
          <w:rFonts w:ascii="Arial" w:hAnsi="Arial" w:cs="Arial"/>
          <w:spacing w:val="-1"/>
          <w:sz w:val="18"/>
          <w:szCs w:val="18"/>
        </w:rPr>
        <w:t>un</w:t>
      </w:r>
      <w:r w:rsidRPr="008D7E91">
        <w:rPr>
          <w:rFonts w:ascii="Arial" w:hAnsi="Arial" w:cs="Arial"/>
          <w:spacing w:val="1"/>
          <w:sz w:val="18"/>
          <w:szCs w:val="18"/>
        </w:rPr>
        <w:t>t</w:t>
      </w:r>
      <w:r w:rsidRPr="008D7E91">
        <w:rPr>
          <w:rFonts w:ascii="Arial" w:hAnsi="Arial" w:cs="Arial"/>
          <w:sz w:val="18"/>
          <w:szCs w:val="18"/>
        </w:rPr>
        <w:t xml:space="preserve">s </w:t>
      </w:r>
      <w:r w:rsidRPr="008D7E91">
        <w:rPr>
          <w:rFonts w:ascii="Arial" w:hAnsi="Arial" w:cs="Arial"/>
          <w:spacing w:val="-1"/>
          <w:sz w:val="18"/>
          <w:szCs w:val="18"/>
        </w:rPr>
        <w:t>hel</w:t>
      </w:r>
      <w:r w:rsidRPr="008D7E91">
        <w:rPr>
          <w:rFonts w:ascii="Arial" w:hAnsi="Arial" w:cs="Arial"/>
          <w:sz w:val="18"/>
          <w:szCs w:val="18"/>
        </w:rPr>
        <w:t>d</w:t>
      </w:r>
      <w:r w:rsidRPr="008D7E91">
        <w:rPr>
          <w:rFonts w:ascii="Arial" w:hAnsi="Arial" w:cs="Arial"/>
          <w:spacing w:val="2"/>
          <w:sz w:val="18"/>
          <w:szCs w:val="18"/>
        </w:rPr>
        <w:t xml:space="preserve"> </w:t>
      </w:r>
      <w:r w:rsidRPr="008D7E91">
        <w:rPr>
          <w:rFonts w:ascii="Arial" w:hAnsi="Arial" w:cs="Arial"/>
          <w:spacing w:val="-3"/>
          <w:sz w:val="18"/>
          <w:szCs w:val="18"/>
        </w:rPr>
        <w:t>w</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z w:val="18"/>
          <w:szCs w:val="18"/>
        </w:rPr>
        <w:t>h</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in</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c</w:t>
      </w:r>
      <w:r w:rsidRPr="008D7E91">
        <w:rPr>
          <w:rFonts w:ascii="Arial" w:hAnsi="Arial" w:cs="Arial"/>
          <w:spacing w:val="-1"/>
          <w:sz w:val="18"/>
          <w:szCs w:val="18"/>
        </w:rPr>
        <w:t>ia</w:t>
      </w:r>
      <w:r w:rsidRPr="008D7E91">
        <w:rPr>
          <w:rFonts w:ascii="Arial" w:hAnsi="Arial" w:cs="Arial"/>
          <w:sz w:val="18"/>
          <w:szCs w:val="18"/>
        </w:rPr>
        <w:t>l i</w:t>
      </w:r>
      <w:r w:rsidRPr="008D7E91">
        <w:rPr>
          <w:rFonts w:ascii="Arial" w:hAnsi="Arial" w:cs="Arial"/>
          <w:spacing w:val="-1"/>
          <w:sz w:val="18"/>
          <w:szCs w:val="18"/>
        </w:rPr>
        <w:t>n</w:t>
      </w:r>
      <w:r w:rsidRPr="008D7E91">
        <w:rPr>
          <w:rFonts w:ascii="Arial" w:hAnsi="Arial" w:cs="Arial"/>
          <w:spacing w:val="1"/>
          <w:sz w:val="18"/>
          <w:szCs w:val="18"/>
        </w:rPr>
        <w:t>s</w:t>
      </w:r>
      <w:r w:rsidRPr="008D7E91">
        <w:rPr>
          <w:rFonts w:ascii="Arial" w:hAnsi="Arial" w:cs="Arial"/>
          <w:sz w:val="18"/>
          <w:szCs w:val="18"/>
        </w:rPr>
        <w:t>t</w:t>
      </w:r>
      <w:r w:rsidRPr="008D7E91">
        <w:rPr>
          <w:rFonts w:ascii="Arial" w:hAnsi="Arial" w:cs="Arial"/>
          <w:spacing w:val="-1"/>
          <w:sz w:val="18"/>
          <w:szCs w:val="18"/>
        </w:rPr>
        <w:t>i</w:t>
      </w:r>
      <w:r w:rsidRPr="008D7E91">
        <w:rPr>
          <w:rFonts w:ascii="Arial" w:hAnsi="Arial" w:cs="Arial"/>
          <w:sz w:val="18"/>
          <w:szCs w:val="18"/>
        </w:rPr>
        <w:t>t</w:t>
      </w:r>
      <w:r w:rsidRPr="008D7E91">
        <w:rPr>
          <w:rFonts w:ascii="Arial" w:hAnsi="Arial" w:cs="Arial"/>
          <w:spacing w:val="-1"/>
          <w:sz w:val="18"/>
          <w:szCs w:val="18"/>
        </w:rPr>
        <w:t>u</w:t>
      </w:r>
      <w:r w:rsidRPr="008D7E91">
        <w:rPr>
          <w:rFonts w:ascii="Arial" w:hAnsi="Arial" w:cs="Arial"/>
          <w:sz w:val="18"/>
          <w:szCs w:val="18"/>
        </w:rPr>
        <w:t>t</w:t>
      </w:r>
      <w:r w:rsidRPr="008D7E91">
        <w:rPr>
          <w:rFonts w:ascii="Arial" w:hAnsi="Arial" w:cs="Arial"/>
          <w:spacing w:val="-1"/>
          <w:sz w:val="18"/>
          <w:szCs w:val="18"/>
        </w:rPr>
        <w:t>i</w:t>
      </w:r>
      <w:r w:rsidRPr="008D7E91">
        <w:rPr>
          <w:rFonts w:ascii="Arial" w:hAnsi="Arial" w:cs="Arial"/>
          <w:sz w:val="18"/>
          <w:szCs w:val="18"/>
        </w:rPr>
        <w:t>ons t</w:t>
      </w:r>
      <w:r w:rsidRPr="008D7E91">
        <w:rPr>
          <w:rFonts w:ascii="Arial" w:hAnsi="Arial" w:cs="Arial"/>
          <w:spacing w:val="-1"/>
          <w:sz w:val="18"/>
          <w:szCs w:val="18"/>
        </w:rPr>
        <w:t>ha</w:t>
      </w:r>
      <w:r w:rsidRPr="008D7E91">
        <w:rPr>
          <w:rFonts w:ascii="Arial" w:hAnsi="Arial" w:cs="Arial"/>
          <w:sz w:val="18"/>
          <w:szCs w:val="18"/>
        </w:rPr>
        <w:t xml:space="preserve">t </w:t>
      </w:r>
      <w:r w:rsidRPr="008D7E91">
        <w:rPr>
          <w:rFonts w:ascii="Arial" w:hAnsi="Arial" w:cs="Arial"/>
          <w:spacing w:val="-1"/>
          <w:sz w:val="18"/>
          <w:szCs w:val="18"/>
        </w:rPr>
        <w:t>a</w:t>
      </w:r>
      <w:r w:rsidRPr="008D7E91">
        <w:rPr>
          <w:rFonts w:ascii="Arial" w:hAnsi="Arial" w:cs="Arial"/>
          <w:sz w:val="18"/>
          <w:szCs w:val="18"/>
        </w:rPr>
        <w:t>re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ea</w:t>
      </w:r>
      <w:r w:rsidRPr="008D7E91">
        <w:rPr>
          <w:rFonts w:ascii="Arial" w:hAnsi="Arial" w:cs="Arial"/>
          <w:sz w:val="18"/>
          <w:szCs w:val="18"/>
        </w:rPr>
        <w:t>dily</w:t>
      </w:r>
      <w:r w:rsidRPr="008D7E91">
        <w:rPr>
          <w:rFonts w:ascii="Arial" w:hAnsi="Arial" w:cs="Arial"/>
          <w:spacing w:val="-3"/>
          <w:sz w:val="18"/>
          <w:szCs w:val="18"/>
        </w:rPr>
        <w:t xml:space="preserve"> </w:t>
      </w:r>
      <w:r w:rsidRPr="008D7E91">
        <w:rPr>
          <w:rFonts w:ascii="Arial" w:hAnsi="Arial" w:cs="Arial"/>
          <w:sz w:val="18"/>
          <w:szCs w:val="18"/>
        </w:rPr>
        <w:t>co</w:t>
      </w:r>
      <w:r w:rsidRPr="008D7E91">
        <w:rPr>
          <w:rFonts w:ascii="Arial" w:hAnsi="Arial" w:cs="Arial"/>
          <w:spacing w:val="-1"/>
          <w:sz w:val="18"/>
          <w:szCs w:val="18"/>
        </w:rPr>
        <w:t>n</w:t>
      </w:r>
      <w:r w:rsidRPr="008D7E91">
        <w:rPr>
          <w:rFonts w:ascii="Arial" w:hAnsi="Arial" w:cs="Arial"/>
          <w:sz w:val="18"/>
          <w:szCs w:val="18"/>
        </w:rPr>
        <w:t>v</w:t>
      </w:r>
      <w:r w:rsidRPr="008D7E91">
        <w:rPr>
          <w:rFonts w:ascii="Arial" w:hAnsi="Arial" w:cs="Arial"/>
          <w:spacing w:val="-1"/>
          <w:sz w:val="18"/>
          <w:szCs w:val="18"/>
        </w:rPr>
        <w:t>e</w:t>
      </w:r>
      <w:r w:rsidRPr="008D7E91">
        <w:rPr>
          <w:rFonts w:ascii="Arial" w:hAnsi="Arial" w:cs="Arial"/>
          <w:sz w:val="18"/>
          <w:szCs w:val="18"/>
        </w:rPr>
        <w:t>rti</w:t>
      </w:r>
      <w:r w:rsidRPr="008D7E91">
        <w:rPr>
          <w:rFonts w:ascii="Arial" w:hAnsi="Arial" w:cs="Arial"/>
          <w:spacing w:val="-1"/>
          <w:sz w:val="18"/>
          <w:szCs w:val="18"/>
        </w:rPr>
        <w:t>bl</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pacing w:val="1"/>
          <w:sz w:val="18"/>
          <w:szCs w:val="18"/>
        </w:rPr>
        <w:t>t</w:t>
      </w:r>
      <w:r w:rsidRPr="008D7E91">
        <w:rPr>
          <w:rFonts w:ascii="Arial" w:hAnsi="Arial" w:cs="Arial"/>
          <w:sz w:val="18"/>
          <w:szCs w:val="18"/>
        </w:rPr>
        <w:t>o c</w:t>
      </w:r>
      <w:r w:rsidRPr="008D7E91">
        <w:rPr>
          <w:rFonts w:ascii="Arial" w:hAnsi="Arial" w:cs="Arial"/>
          <w:spacing w:val="-1"/>
          <w:sz w:val="18"/>
          <w:szCs w:val="18"/>
        </w:rPr>
        <w:t>a</w:t>
      </w:r>
      <w:r w:rsidRPr="008D7E91">
        <w:rPr>
          <w:rFonts w:ascii="Arial" w:hAnsi="Arial" w:cs="Arial"/>
          <w:sz w:val="18"/>
          <w:szCs w:val="18"/>
        </w:rPr>
        <w:t>sh</w:t>
      </w:r>
      <w:r w:rsidRPr="008D7E91">
        <w:rPr>
          <w:rFonts w:ascii="Arial" w:hAnsi="Arial" w:cs="Arial"/>
          <w:spacing w:val="-1"/>
          <w:sz w:val="18"/>
          <w:szCs w:val="18"/>
        </w:rPr>
        <w:t xml:space="preserve"> a</w:t>
      </w:r>
      <w:r w:rsidRPr="008D7E91">
        <w:rPr>
          <w:rFonts w:ascii="Arial" w:hAnsi="Arial" w:cs="Arial"/>
          <w:sz w:val="18"/>
          <w:szCs w:val="18"/>
        </w:rPr>
        <w:t>nd</w:t>
      </w:r>
      <w:r w:rsidRPr="008D7E91">
        <w:rPr>
          <w:rFonts w:ascii="Arial" w:hAnsi="Arial" w:cs="Arial"/>
          <w:spacing w:val="2"/>
          <w:sz w:val="18"/>
          <w:szCs w:val="18"/>
        </w:rPr>
        <w:t xml:space="preserve"> </w:t>
      </w:r>
      <w:r w:rsidRPr="008D7E91">
        <w:rPr>
          <w:rFonts w:ascii="Arial" w:hAnsi="Arial" w:cs="Arial"/>
          <w:spacing w:val="-3"/>
          <w:sz w:val="18"/>
          <w:szCs w:val="18"/>
        </w:rPr>
        <w:t>w</w:t>
      </w:r>
      <w:r w:rsidRPr="008D7E91">
        <w:rPr>
          <w:rFonts w:ascii="Arial" w:hAnsi="Arial" w:cs="Arial"/>
          <w:sz w:val="18"/>
          <w:szCs w:val="18"/>
        </w:rPr>
        <w:t>h</w:t>
      </w:r>
      <w:r w:rsidRPr="008D7E91">
        <w:rPr>
          <w:rFonts w:ascii="Arial" w:hAnsi="Arial" w:cs="Arial"/>
          <w:spacing w:val="-1"/>
          <w:sz w:val="18"/>
          <w:szCs w:val="18"/>
        </w:rPr>
        <w:t>i</w:t>
      </w:r>
      <w:r w:rsidRPr="008D7E91">
        <w:rPr>
          <w:rFonts w:ascii="Arial" w:hAnsi="Arial" w:cs="Arial"/>
          <w:sz w:val="18"/>
          <w:szCs w:val="18"/>
        </w:rPr>
        <w:t>ch</w:t>
      </w:r>
      <w:r w:rsidRPr="008D7E91">
        <w:rPr>
          <w:rFonts w:ascii="Arial" w:hAnsi="Arial" w:cs="Arial"/>
          <w:spacing w:val="-1"/>
          <w:sz w:val="18"/>
          <w:szCs w:val="18"/>
        </w:rPr>
        <w:t xml:space="preserve"> a</w:t>
      </w:r>
      <w:r w:rsidRPr="008D7E91">
        <w:rPr>
          <w:rFonts w:ascii="Arial" w:hAnsi="Arial" w:cs="Arial"/>
          <w:sz w:val="18"/>
          <w:szCs w:val="18"/>
        </w:rPr>
        <w:t>re</w:t>
      </w:r>
      <w:r w:rsidRPr="008D7E91">
        <w:rPr>
          <w:rFonts w:ascii="Arial" w:hAnsi="Arial" w:cs="Arial"/>
          <w:spacing w:val="-1"/>
          <w:sz w:val="18"/>
          <w:szCs w:val="18"/>
        </w:rPr>
        <w:t xml:space="preserve"> </w:t>
      </w:r>
      <w:r w:rsidRPr="008D7E91">
        <w:rPr>
          <w:rFonts w:ascii="Arial" w:hAnsi="Arial" w:cs="Arial"/>
          <w:sz w:val="18"/>
          <w:szCs w:val="18"/>
        </w:rPr>
        <w:t>s</w:t>
      </w:r>
      <w:r w:rsidRPr="008D7E91">
        <w:rPr>
          <w:rFonts w:ascii="Arial" w:hAnsi="Arial" w:cs="Arial"/>
          <w:spacing w:val="-1"/>
          <w:sz w:val="18"/>
          <w:szCs w:val="18"/>
        </w:rPr>
        <w:t>u</w:t>
      </w:r>
      <w:r w:rsidRPr="008D7E91">
        <w:rPr>
          <w:rFonts w:ascii="Arial" w:hAnsi="Arial" w:cs="Arial"/>
          <w:sz w:val="18"/>
          <w:szCs w:val="18"/>
        </w:rPr>
        <w:t>b</w:t>
      </w:r>
      <w:r w:rsidRPr="008D7E91">
        <w:rPr>
          <w:rFonts w:ascii="Arial" w:hAnsi="Arial" w:cs="Arial"/>
          <w:spacing w:val="-1"/>
          <w:sz w:val="18"/>
          <w:szCs w:val="18"/>
        </w:rPr>
        <w:t>je</w:t>
      </w:r>
      <w:r w:rsidRPr="008D7E91">
        <w:rPr>
          <w:rFonts w:ascii="Arial" w:hAnsi="Arial" w:cs="Arial"/>
          <w:sz w:val="18"/>
          <w:szCs w:val="18"/>
        </w:rPr>
        <w:t>ct to</w:t>
      </w:r>
      <w:r w:rsidRPr="008D7E91">
        <w:rPr>
          <w:rFonts w:ascii="Arial" w:hAnsi="Arial" w:cs="Arial"/>
          <w:spacing w:val="-1"/>
          <w:sz w:val="18"/>
          <w:szCs w:val="18"/>
        </w:rPr>
        <w:t xml:space="preserve"> a</w:t>
      </w:r>
      <w:r w:rsidRPr="008D7E91">
        <w:rPr>
          <w:rFonts w:ascii="Arial" w:hAnsi="Arial" w:cs="Arial"/>
          <w:sz w:val="18"/>
          <w:szCs w:val="18"/>
        </w:rPr>
        <w:t>n</w:t>
      </w:r>
      <w:r w:rsidRPr="008D7E91">
        <w:rPr>
          <w:rFonts w:ascii="Arial" w:hAnsi="Arial" w:cs="Arial"/>
          <w:spacing w:val="-1"/>
          <w:sz w:val="18"/>
          <w:szCs w:val="18"/>
        </w:rPr>
        <w:t xml:space="preserve"> in</w:t>
      </w:r>
      <w:r w:rsidRPr="008D7E91">
        <w:rPr>
          <w:rFonts w:ascii="Arial" w:hAnsi="Arial" w:cs="Arial"/>
          <w:spacing w:val="1"/>
          <w:sz w:val="18"/>
          <w:szCs w:val="18"/>
        </w:rPr>
        <w:t>s</w:t>
      </w:r>
      <w:r w:rsidRPr="008D7E91">
        <w:rPr>
          <w:rFonts w:ascii="Arial" w:hAnsi="Arial" w:cs="Arial"/>
          <w:spacing w:val="-1"/>
          <w:sz w:val="18"/>
          <w:szCs w:val="18"/>
        </w:rPr>
        <w:t>i</w:t>
      </w:r>
      <w:r w:rsidRPr="008D7E91">
        <w:rPr>
          <w:rFonts w:ascii="Arial" w:hAnsi="Arial" w:cs="Arial"/>
          <w:sz w:val="18"/>
          <w:szCs w:val="18"/>
        </w:rPr>
        <w:t>g</w:t>
      </w:r>
      <w:r w:rsidRPr="008D7E91">
        <w:rPr>
          <w:rFonts w:ascii="Arial" w:hAnsi="Arial" w:cs="Arial"/>
          <w:spacing w:val="-1"/>
          <w:sz w:val="18"/>
          <w:szCs w:val="18"/>
        </w:rPr>
        <w:t>ni</w:t>
      </w:r>
      <w:r w:rsidRPr="008D7E91">
        <w:rPr>
          <w:rFonts w:ascii="Arial" w:hAnsi="Arial" w:cs="Arial"/>
          <w:sz w:val="18"/>
          <w:szCs w:val="18"/>
        </w:rPr>
        <w:t>f</w:t>
      </w:r>
      <w:r w:rsidRPr="008D7E91">
        <w:rPr>
          <w:rFonts w:ascii="Arial" w:hAnsi="Arial" w:cs="Arial"/>
          <w:spacing w:val="-1"/>
          <w:sz w:val="18"/>
          <w:szCs w:val="18"/>
        </w:rPr>
        <w:t>i</w:t>
      </w:r>
      <w:r w:rsidRPr="008D7E91">
        <w:rPr>
          <w:rFonts w:ascii="Arial" w:hAnsi="Arial" w:cs="Arial"/>
          <w:sz w:val="18"/>
          <w:szCs w:val="18"/>
        </w:rPr>
        <w:t>ca</w:t>
      </w:r>
      <w:r w:rsidRPr="008D7E91">
        <w:rPr>
          <w:rFonts w:ascii="Arial" w:hAnsi="Arial" w:cs="Arial"/>
          <w:spacing w:val="-1"/>
          <w:sz w:val="18"/>
          <w:szCs w:val="18"/>
        </w:rPr>
        <w:t>n</w:t>
      </w:r>
      <w:r w:rsidRPr="008D7E91">
        <w:rPr>
          <w:rFonts w:ascii="Arial" w:hAnsi="Arial" w:cs="Arial"/>
          <w:sz w:val="18"/>
          <w:szCs w:val="18"/>
        </w:rPr>
        <w:t>t r</w:t>
      </w:r>
      <w:r w:rsidRPr="008D7E91">
        <w:rPr>
          <w:rFonts w:ascii="Arial" w:hAnsi="Arial" w:cs="Arial"/>
          <w:spacing w:val="-1"/>
          <w:sz w:val="18"/>
          <w:szCs w:val="18"/>
        </w:rPr>
        <w:t>i</w:t>
      </w:r>
      <w:r w:rsidRPr="008D7E91">
        <w:rPr>
          <w:rFonts w:ascii="Arial" w:hAnsi="Arial" w:cs="Arial"/>
          <w:sz w:val="18"/>
          <w:szCs w:val="18"/>
        </w:rPr>
        <w:t xml:space="preserve">sk </w:t>
      </w:r>
      <w:r w:rsidRPr="008D7E91">
        <w:rPr>
          <w:rFonts w:ascii="Arial" w:hAnsi="Arial" w:cs="Arial"/>
          <w:spacing w:val="-1"/>
          <w:sz w:val="18"/>
          <w:szCs w:val="18"/>
        </w:rPr>
        <w:t>o</w:t>
      </w:r>
      <w:r w:rsidRPr="008D7E91">
        <w:rPr>
          <w:rFonts w:ascii="Arial" w:hAnsi="Arial" w:cs="Arial"/>
          <w:sz w:val="18"/>
          <w:szCs w:val="18"/>
        </w:rPr>
        <w:t>f c</w:t>
      </w:r>
      <w:r w:rsidRPr="008D7E91">
        <w:rPr>
          <w:rFonts w:ascii="Arial" w:hAnsi="Arial" w:cs="Arial"/>
          <w:spacing w:val="-1"/>
          <w:sz w:val="18"/>
          <w:szCs w:val="18"/>
        </w:rPr>
        <w:t>han</w:t>
      </w:r>
      <w:r w:rsidRPr="008D7E91">
        <w:rPr>
          <w:rFonts w:ascii="Arial" w:hAnsi="Arial" w:cs="Arial"/>
          <w:sz w:val="18"/>
          <w:szCs w:val="18"/>
        </w:rPr>
        <w:t>g</w:t>
      </w:r>
      <w:r w:rsidRPr="008D7E91">
        <w:rPr>
          <w:rFonts w:ascii="Arial" w:hAnsi="Arial" w:cs="Arial"/>
          <w:spacing w:val="-1"/>
          <w:sz w:val="18"/>
          <w:szCs w:val="18"/>
        </w:rPr>
        <w:t>e</w:t>
      </w:r>
      <w:r w:rsidRPr="008D7E91">
        <w:rPr>
          <w:rFonts w:ascii="Arial" w:hAnsi="Arial" w:cs="Arial"/>
          <w:sz w:val="18"/>
          <w:szCs w:val="18"/>
        </w:rPr>
        <w:t xml:space="preserve">s </w:t>
      </w:r>
      <w:r w:rsidRPr="008D7E91">
        <w:rPr>
          <w:rFonts w:ascii="Arial" w:hAnsi="Arial" w:cs="Arial"/>
          <w:spacing w:val="-1"/>
          <w:sz w:val="18"/>
          <w:szCs w:val="18"/>
        </w:rPr>
        <w:t>i</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z w:val="18"/>
          <w:szCs w:val="18"/>
        </w:rPr>
        <w:t>v</w:t>
      </w:r>
      <w:r w:rsidRPr="008D7E91">
        <w:rPr>
          <w:rFonts w:ascii="Arial" w:hAnsi="Arial" w:cs="Arial"/>
          <w:spacing w:val="-1"/>
          <w:sz w:val="18"/>
          <w:szCs w:val="18"/>
        </w:rPr>
        <w:t>a</w:t>
      </w:r>
      <w:r w:rsidRPr="008D7E91">
        <w:rPr>
          <w:rFonts w:ascii="Arial" w:hAnsi="Arial" w:cs="Arial"/>
          <w:sz w:val="18"/>
          <w:szCs w:val="18"/>
        </w:rPr>
        <w:t>l</w:t>
      </w:r>
      <w:r w:rsidRPr="008D7E91">
        <w:rPr>
          <w:rFonts w:ascii="Arial" w:hAnsi="Arial" w:cs="Arial"/>
          <w:spacing w:val="-1"/>
          <w:sz w:val="18"/>
          <w:szCs w:val="18"/>
        </w:rPr>
        <w:t>ue.</w:t>
      </w:r>
      <w:r w:rsidR="008C3F64">
        <w:rPr>
          <w:rFonts w:ascii="Arial" w:hAnsi="Arial" w:cs="Arial"/>
          <w:spacing w:val="-1"/>
          <w:sz w:val="18"/>
          <w:szCs w:val="18"/>
        </w:rPr>
        <w:tab/>
      </w:r>
      <w:r w:rsidR="008C3F64">
        <w:rPr>
          <w:rFonts w:ascii="Arial" w:hAnsi="Arial" w:cs="Arial"/>
          <w:spacing w:val="-1"/>
          <w:sz w:val="18"/>
          <w:szCs w:val="18"/>
        </w:rPr>
        <w:tab/>
      </w:r>
    </w:p>
    <w:p w14:paraId="541CA94B" w14:textId="77777777" w:rsidR="008D7E91" w:rsidRPr="008D7E91" w:rsidRDefault="008D7E91" w:rsidP="008D7E91">
      <w:pPr>
        <w:spacing w:before="10" w:line="100" w:lineRule="exact"/>
        <w:rPr>
          <w:rFonts w:ascii="Arial" w:hAnsi="Arial" w:cs="Arial"/>
          <w:sz w:val="18"/>
          <w:szCs w:val="18"/>
        </w:rPr>
      </w:pPr>
    </w:p>
    <w:p w14:paraId="6A9794F6" w14:textId="77777777" w:rsidR="008D7E91" w:rsidRPr="000D2DE9" w:rsidRDefault="008D7E91" w:rsidP="008D7E91">
      <w:pPr>
        <w:widowControl w:val="0"/>
        <w:numPr>
          <w:ilvl w:val="0"/>
          <w:numId w:val="26"/>
        </w:numPr>
        <w:spacing w:before="77" w:line="240" w:lineRule="auto"/>
        <w:ind w:left="454" w:hanging="397"/>
        <w:rPr>
          <w:rFonts w:ascii="Arial" w:eastAsia="Arial" w:hAnsi="Arial" w:cs="Arial"/>
          <w:i/>
          <w:sz w:val="18"/>
          <w:szCs w:val="18"/>
        </w:rPr>
      </w:pPr>
      <w:r w:rsidRPr="000D2DE9">
        <w:rPr>
          <w:rFonts w:ascii="Arial" w:eastAsia="Arial" w:hAnsi="Arial" w:cs="Arial"/>
          <w:bCs/>
          <w:i/>
          <w:sz w:val="18"/>
          <w:szCs w:val="18"/>
        </w:rPr>
        <w:t>T</w:t>
      </w:r>
      <w:r w:rsidRPr="000D2DE9">
        <w:rPr>
          <w:rFonts w:ascii="Arial" w:eastAsia="Arial" w:hAnsi="Arial" w:cs="Arial"/>
          <w:bCs/>
          <w:i/>
          <w:spacing w:val="-1"/>
          <w:sz w:val="18"/>
          <w:szCs w:val="18"/>
        </w:rPr>
        <w:t>ra</w:t>
      </w:r>
      <w:r w:rsidRPr="000D2DE9">
        <w:rPr>
          <w:rFonts w:ascii="Arial" w:eastAsia="Arial" w:hAnsi="Arial" w:cs="Arial"/>
          <w:bCs/>
          <w:i/>
          <w:sz w:val="18"/>
          <w:szCs w:val="18"/>
        </w:rPr>
        <w:t>de</w:t>
      </w:r>
      <w:r w:rsidRPr="000D2DE9">
        <w:rPr>
          <w:rFonts w:ascii="Arial" w:eastAsia="Arial" w:hAnsi="Arial" w:cs="Arial"/>
          <w:bCs/>
          <w:i/>
          <w:spacing w:val="-1"/>
          <w:sz w:val="18"/>
          <w:szCs w:val="18"/>
        </w:rPr>
        <w:t xml:space="preserve"> re</w:t>
      </w:r>
      <w:r w:rsidRPr="000D2DE9">
        <w:rPr>
          <w:rFonts w:ascii="Arial" w:eastAsia="Arial" w:hAnsi="Arial" w:cs="Arial"/>
          <w:bCs/>
          <w:i/>
          <w:sz w:val="18"/>
          <w:szCs w:val="18"/>
        </w:rPr>
        <w:t>c</w:t>
      </w:r>
      <w:r w:rsidRPr="000D2DE9">
        <w:rPr>
          <w:rFonts w:ascii="Arial" w:eastAsia="Arial" w:hAnsi="Arial" w:cs="Arial"/>
          <w:bCs/>
          <w:i/>
          <w:spacing w:val="-1"/>
          <w:sz w:val="18"/>
          <w:szCs w:val="18"/>
        </w:rPr>
        <w:t>e</w:t>
      </w:r>
      <w:r w:rsidRPr="000D2DE9">
        <w:rPr>
          <w:rFonts w:ascii="Arial" w:eastAsia="Arial" w:hAnsi="Arial" w:cs="Arial"/>
          <w:bCs/>
          <w:i/>
          <w:spacing w:val="2"/>
          <w:sz w:val="18"/>
          <w:szCs w:val="18"/>
        </w:rPr>
        <w:t>i</w:t>
      </w:r>
      <w:r w:rsidRPr="000D2DE9">
        <w:rPr>
          <w:rFonts w:ascii="Arial" w:eastAsia="Arial" w:hAnsi="Arial" w:cs="Arial"/>
          <w:bCs/>
          <w:i/>
          <w:spacing w:val="-3"/>
          <w:sz w:val="18"/>
          <w:szCs w:val="18"/>
        </w:rPr>
        <w:t>v</w:t>
      </w:r>
      <w:r w:rsidRPr="000D2DE9">
        <w:rPr>
          <w:rFonts w:ascii="Arial" w:eastAsia="Arial" w:hAnsi="Arial" w:cs="Arial"/>
          <w:bCs/>
          <w:i/>
          <w:sz w:val="18"/>
          <w:szCs w:val="18"/>
        </w:rPr>
        <w:t>abl</w:t>
      </w:r>
      <w:r w:rsidRPr="000D2DE9">
        <w:rPr>
          <w:rFonts w:ascii="Arial" w:eastAsia="Arial" w:hAnsi="Arial" w:cs="Arial"/>
          <w:bCs/>
          <w:i/>
          <w:spacing w:val="-1"/>
          <w:sz w:val="18"/>
          <w:szCs w:val="18"/>
        </w:rPr>
        <w:t>es</w:t>
      </w:r>
    </w:p>
    <w:p w14:paraId="543A7EBA" w14:textId="77777777" w:rsidR="000270A3" w:rsidRPr="000D2DE9" w:rsidRDefault="000270A3" w:rsidP="000270A3">
      <w:pPr>
        <w:pStyle w:val="BodyText"/>
        <w:spacing w:before="54" w:line="301" w:lineRule="auto"/>
        <w:ind w:right="144"/>
        <w:jc w:val="both"/>
        <w:rPr>
          <w:rFonts w:ascii="Arial" w:hAnsi="Arial" w:cs="Arial"/>
          <w:spacing w:val="-1"/>
          <w:sz w:val="18"/>
          <w:szCs w:val="18"/>
        </w:rPr>
      </w:pPr>
      <w:r w:rsidRPr="000D2DE9">
        <w:rPr>
          <w:rFonts w:ascii="Arial" w:hAnsi="Arial" w:cs="Arial"/>
          <w:spacing w:val="-1"/>
          <w:sz w:val="18"/>
          <w:szCs w:val="18"/>
        </w:rPr>
        <w:t xml:space="preserve">Trade receivables are recognized initially at fair value and subsequently measured at amortized cost less expected credit losses. Trade receivables are generally due for settlement no more than 30 days from the date of recognition.  The Company recorded the long-term portion of Trade receivables based on the discounted value of the receivable using a discount rate </w:t>
      </w:r>
      <w:r w:rsidRPr="00670710">
        <w:rPr>
          <w:rFonts w:ascii="Arial" w:hAnsi="Arial" w:cs="Arial"/>
          <w:spacing w:val="-1"/>
          <w:sz w:val="18"/>
          <w:szCs w:val="18"/>
        </w:rPr>
        <w:t xml:space="preserve">of </w:t>
      </w:r>
      <w:r w:rsidR="0099258E">
        <w:rPr>
          <w:rFonts w:ascii="Arial" w:hAnsi="Arial" w:cs="Arial"/>
          <w:spacing w:val="-1"/>
          <w:sz w:val="18"/>
          <w:szCs w:val="18"/>
        </w:rPr>
        <w:t>1</w:t>
      </w:r>
      <w:r w:rsidR="00670710" w:rsidRPr="00670710">
        <w:rPr>
          <w:rFonts w:ascii="Arial" w:hAnsi="Arial" w:cs="Arial"/>
          <w:spacing w:val="-1"/>
          <w:sz w:val="18"/>
          <w:szCs w:val="18"/>
        </w:rPr>
        <w:t>.6</w:t>
      </w:r>
      <w:r w:rsidRPr="00670710">
        <w:rPr>
          <w:rFonts w:ascii="Arial" w:hAnsi="Arial" w:cs="Arial"/>
          <w:spacing w:val="-1"/>
          <w:sz w:val="18"/>
          <w:szCs w:val="18"/>
        </w:rPr>
        <w:t>% in 20</w:t>
      </w:r>
      <w:r w:rsidR="00670710" w:rsidRPr="00670710">
        <w:rPr>
          <w:rFonts w:ascii="Arial" w:hAnsi="Arial" w:cs="Arial"/>
          <w:spacing w:val="-1"/>
          <w:sz w:val="18"/>
          <w:szCs w:val="18"/>
        </w:rPr>
        <w:t>2</w:t>
      </w:r>
      <w:r w:rsidR="00EF376E">
        <w:rPr>
          <w:rFonts w:ascii="Arial" w:hAnsi="Arial" w:cs="Arial"/>
          <w:spacing w:val="-1"/>
          <w:sz w:val="18"/>
          <w:szCs w:val="18"/>
        </w:rPr>
        <w:t>1</w:t>
      </w:r>
      <w:r w:rsidRPr="00670710">
        <w:rPr>
          <w:rFonts w:ascii="Arial" w:hAnsi="Arial" w:cs="Arial"/>
          <w:spacing w:val="-1"/>
          <w:sz w:val="18"/>
          <w:szCs w:val="18"/>
        </w:rPr>
        <w:t xml:space="preserve"> (</w:t>
      </w:r>
      <w:r w:rsidR="004969EE">
        <w:rPr>
          <w:rFonts w:ascii="Arial" w:hAnsi="Arial" w:cs="Arial"/>
          <w:spacing w:val="-1"/>
          <w:sz w:val="18"/>
          <w:szCs w:val="18"/>
        </w:rPr>
        <w:t>0</w:t>
      </w:r>
      <w:r w:rsidR="00F713E8">
        <w:rPr>
          <w:rFonts w:ascii="Arial" w:hAnsi="Arial" w:cs="Arial"/>
          <w:spacing w:val="-1"/>
          <w:sz w:val="18"/>
          <w:szCs w:val="18"/>
        </w:rPr>
        <w:t>.6</w:t>
      </w:r>
      <w:r w:rsidRPr="000D2DE9">
        <w:rPr>
          <w:rFonts w:ascii="Arial" w:hAnsi="Arial" w:cs="Arial"/>
          <w:spacing w:val="-1"/>
          <w:sz w:val="18"/>
          <w:szCs w:val="18"/>
        </w:rPr>
        <w:t>% in 20</w:t>
      </w:r>
      <w:r w:rsidR="00F713E8">
        <w:rPr>
          <w:rFonts w:ascii="Arial" w:hAnsi="Arial" w:cs="Arial"/>
          <w:spacing w:val="-1"/>
          <w:sz w:val="18"/>
          <w:szCs w:val="18"/>
        </w:rPr>
        <w:t>20</w:t>
      </w:r>
      <w:r w:rsidRPr="000D2DE9">
        <w:rPr>
          <w:rFonts w:ascii="Arial" w:hAnsi="Arial" w:cs="Arial"/>
          <w:spacing w:val="-1"/>
          <w:sz w:val="18"/>
          <w:szCs w:val="18"/>
        </w:rPr>
        <w:t>).</w:t>
      </w:r>
    </w:p>
    <w:p w14:paraId="2E226324" w14:textId="77777777" w:rsidR="000270A3" w:rsidRPr="005A08C9" w:rsidRDefault="000270A3" w:rsidP="000D2DE9">
      <w:pPr>
        <w:pStyle w:val="BodyText"/>
        <w:spacing w:before="54" w:line="301" w:lineRule="auto"/>
        <w:ind w:right="144"/>
        <w:rPr>
          <w:rFonts w:ascii="Arial" w:hAnsi="Arial" w:cs="Arial"/>
          <w:spacing w:val="-1"/>
          <w:sz w:val="18"/>
          <w:szCs w:val="18"/>
        </w:rPr>
      </w:pPr>
      <w:r w:rsidRPr="005A08C9">
        <w:rPr>
          <w:rFonts w:ascii="Arial" w:hAnsi="Arial" w:cs="Arial"/>
          <w:spacing w:val="-1"/>
          <w:sz w:val="18"/>
          <w:szCs w:val="18"/>
        </w:rPr>
        <w:t>The Foundation recognizes loss allowances for expected credit losses (“ECL”) on trade receivables.  The Foundation applies the simplified approach and records lifetime ECL’s on all trade receivables based on evidence supporting future expectations as to collectability.</w:t>
      </w:r>
    </w:p>
    <w:p w14:paraId="78422940" w14:textId="77777777" w:rsidR="000270A3" w:rsidRDefault="000270A3" w:rsidP="000270A3">
      <w:pPr>
        <w:rPr>
          <w:rFonts w:ascii="Arial" w:hAnsi="Arial" w:cs="Arial"/>
          <w:b/>
          <w:spacing w:val="-1"/>
          <w:sz w:val="18"/>
          <w:szCs w:val="18"/>
        </w:rPr>
      </w:pPr>
    </w:p>
    <w:p w14:paraId="1D357FE7" w14:textId="77777777" w:rsidR="008D7E91" w:rsidRPr="008D7E91" w:rsidRDefault="008D7E91" w:rsidP="008D7E91">
      <w:pPr>
        <w:pStyle w:val="Heading3"/>
        <w:keepNext w:val="0"/>
        <w:keepLines w:val="0"/>
        <w:widowControl w:val="0"/>
        <w:numPr>
          <w:ilvl w:val="0"/>
          <w:numId w:val="26"/>
        </w:numPr>
        <w:tabs>
          <w:tab w:val="left" w:pos="538"/>
        </w:tabs>
        <w:spacing w:before="0" w:line="240" w:lineRule="auto"/>
        <w:ind w:left="538"/>
        <w:rPr>
          <w:rFonts w:ascii="Arial" w:hAnsi="Arial" w:cs="Arial"/>
          <w:b/>
          <w:bCs/>
          <w:sz w:val="18"/>
          <w:szCs w:val="18"/>
        </w:rPr>
      </w:pPr>
      <w:r w:rsidRPr="008D7E91">
        <w:rPr>
          <w:rFonts w:ascii="Arial" w:hAnsi="Arial" w:cs="Arial"/>
          <w:sz w:val="18"/>
          <w:szCs w:val="18"/>
        </w:rPr>
        <w:t>T</w:t>
      </w:r>
      <w:r w:rsidRPr="008D7E91">
        <w:rPr>
          <w:rFonts w:ascii="Arial" w:hAnsi="Arial" w:cs="Arial"/>
          <w:spacing w:val="-1"/>
          <w:sz w:val="18"/>
          <w:szCs w:val="18"/>
        </w:rPr>
        <w:t>ra</w:t>
      </w:r>
      <w:r w:rsidRPr="008D7E91">
        <w:rPr>
          <w:rFonts w:ascii="Arial" w:hAnsi="Arial" w:cs="Arial"/>
          <w:sz w:val="18"/>
          <w:szCs w:val="18"/>
        </w:rPr>
        <w:t>de</w:t>
      </w:r>
      <w:r w:rsidRPr="008D7E91">
        <w:rPr>
          <w:rFonts w:ascii="Arial" w:hAnsi="Arial" w:cs="Arial"/>
          <w:spacing w:val="-1"/>
          <w:sz w:val="18"/>
          <w:szCs w:val="18"/>
        </w:rPr>
        <w:t xml:space="preserve"> a</w:t>
      </w:r>
      <w:r w:rsidRPr="008D7E91">
        <w:rPr>
          <w:rFonts w:ascii="Arial" w:hAnsi="Arial" w:cs="Arial"/>
          <w:sz w:val="18"/>
          <w:szCs w:val="18"/>
        </w:rPr>
        <w:t>nd ot</w:t>
      </w:r>
      <w:r w:rsidRPr="008D7E91">
        <w:rPr>
          <w:rFonts w:ascii="Arial" w:hAnsi="Arial" w:cs="Arial"/>
          <w:spacing w:val="-1"/>
          <w:sz w:val="18"/>
          <w:szCs w:val="18"/>
        </w:rPr>
        <w:t>he</w:t>
      </w:r>
      <w:r w:rsidRPr="008D7E91">
        <w:rPr>
          <w:rFonts w:ascii="Arial" w:hAnsi="Arial" w:cs="Arial"/>
          <w:sz w:val="18"/>
          <w:szCs w:val="18"/>
        </w:rPr>
        <w:t>r</w:t>
      </w:r>
      <w:r w:rsidRPr="008D7E91">
        <w:rPr>
          <w:rFonts w:ascii="Arial" w:hAnsi="Arial" w:cs="Arial"/>
          <w:spacing w:val="-1"/>
          <w:sz w:val="18"/>
          <w:szCs w:val="18"/>
        </w:rPr>
        <w:t xml:space="preserve"> </w:t>
      </w:r>
      <w:r w:rsidRPr="008D7E91">
        <w:rPr>
          <w:rFonts w:ascii="Arial" w:hAnsi="Arial" w:cs="Arial"/>
          <w:sz w:val="18"/>
          <w:szCs w:val="18"/>
        </w:rPr>
        <w:t>pa</w:t>
      </w:r>
      <w:r w:rsidRPr="008D7E91">
        <w:rPr>
          <w:rFonts w:ascii="Arial" w:hAnsi="Arial" w:cs="Arial"/>
          <w:spacing w:val="-2"/>
          <w:sz w:val="18"/>
          <w:szCs w:val="18"/>
        </w:rPr>
        <w:t>y</w:t>
      </w:r>
      <w:r w:rsidRPr="008D7E91">
        <w:rPr>
          <w:rFonts w:ascii="Arial" w:hAnsi="Arial" w:cs="Arial"/>
          <w:spacing w:val="-1"/>
          <w:sz w:val="18"/>
          <w:szCs w:val="18"/>
        </w:rPr>
        <w:t>a</w:t>
      </w:r>
      <w:r w:rsidRPr="008D7E91">
        <w:rPr>
          <w:rFonts w:ascii="Arial" w:hAnsi="Arial" w:cs="Arial"/>
          <w:sz w:val="18"/>
          <w:szCs w:val="18"/>
        </w:rPr>
        <w:t>bl</w:t>
      </w:r>
      <w:r w:rsidRPr="008D7E91">
        <w:rPr>
          <w:rFonts w:ascii="Arial" w:hAnsi="Arial" w:cs="Arial"/>
          <w:spacing w:val="-1"/>
          <w:sz w:val="18"/>
          <w:szCs w:val="18"/>
        </w:rPr>
        <w:t>es</w:t>
      </w:r>
    </w:p>
    <w:p w14:paraId="287879F1" w14:textId="77777777" w:rsidR="008D7E91" w:rsidRPr="008D7E91" w:rsidRDefault="008D7E91" w:rsidP="008D7E91">
      <w:pPr>
        <w:pStyle w:val="BodyText"/>
        <w:spacing w:before="54" w:line="301" w:lineRule="auto"/>
        <w:ind w:right="385"/>
        <w:rPr>
          <w:rFonts w:ascii="Arial" w:hAnsi="Arial" w:cs="Arial"/>
          <w:sz w:val="18"/>
          <w:szCs w:val="18"/>
        </w:rPr>
      </w:pPr>
      <w:r w:rsidRPr="008D7E91">
        <w:rPr>
          <w:rFonts w:ascii="Arial" w:hAnsi="Arial" w:cs="Arial"/>
          <w:spacing w:val="1"/>
          <w:sz w:val="18"/>
          <w:szCs w:val="18"/>
        </w:rPr>
        <w:t>T</w:t>
      </w:r>
      <w:r w:rsidRPr="008D7E91">
        <w:rPr>
          <w:rFonts w:ascii="Arial" w:hAnsi="Arial" w:cs="Arial"/>
          <w:spacing w:val="-1"/>
          <w:sz w:val="18"/>
          <w:szCs w:val="18"/>
        </w:rPr>
        <w:t>he</w:t>
      </w:r>
      <w:r w:rsidRPr="008D7E91">
        <w:rPr>
          <w:rFonts w:ascii="Arial" w:hAnsi="Arial" w:cs="Arial"/>
          <w:sz w:val="18"/>
          <w:szCs w:val="18"/>
        </w:rPr>
        <w:t>se</w:t>
      </w:r>
      <w:r w:rsidRPr="008D7E91">
        <w:rPr>
          <w:rFonts w:ascii="Arial" w:hAnsi="Arial" w:cs="Arial"/>
          <w:spacing w:val="-1"/>
          <w:sz w:val="18"/>
          <w:szCs w:val="18"/>
        </w:rPr>
        <w:t xml:space="preserve"> a</w:t>
      </w:r>
      <w:r w:rsidRPr="008D7E91">
        <w:rPr>
          <w:rFonts w:ascii="Arial" w:hAnsi="Arial" w:cs="Arial"/>
          <w:sz w:val="18"/>
          <w:szCs w:val="18"/>
        </w:rPr>
        <w:t>m</w:t>
      </w:r>
      <w:r w:rsidRPr="008D7E91">
        <w:rPr>
          <w:rFonts w:ascii="Arial" w:hAnsi="Arial" w:cs="Arial"/>
          <w:spacing w:val="-1"/>
          <w:sz w:val="18"/>
          <w:szCs w:val="18"/>
        </w:rPr>
        <w:t>oun</w:t>
      </w:r>
      <w:r w:rsidRPr="008D7E91">
        <w:rPr>
          <w:rFonts w:ascii="Arial" w:hAnsi="Arial" w:cs="Arial"/>
          <w:spacing w:val="1"/>
          <w:sz w:val="18"/>
          <w:szCs w:val="18"/>
        </w:rPr>
        <w:t>t</w:t>
      </w:r>
      <w:r w:rsidRPr="008D7E91">
        <w:rPr>
          <w:rFonts w:ascii="Arial" w:hAnsi="Arial" w:cs="Arial"/>
          <w:sz w:val="18"/>
          <w:szCs w:val="18"/>
        </w:rPr>
        <w:t>s r</w:t>
      </w:r>
      <w:r w:rsidRPr="008D7E91">
        <w:rPr>
          <w:rFonts w:ascii="Arial" w:hAnsi="Arial" w:cs="Arial"/>
          <w:spacing w:val="-1"/>
          <w:sz w:val="18"/>
          <w:szCs w:val="18"/>
        </w:rPr>
        <w:t>ep</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se</w:t>
      </w:r>
      <w:r w:rsidRPr="008D7E91">
        <w:rPr>
          <w:rFonts w:ascii="Arial" w:hAnsi="Arial" w:cs="Arial"/>
          <w:spacing w:val="-1"/>
          <w:sz w:val="18"/>
          <w:szCs w:val="18"/>
        </w:rPr>
        <w:t>n</w:t>
      </w:r>
      <w:r w:rsidRPr="008D7E91">
        <w:rPr>
          <w:rFonts w:ascii="Arial" w:hAnsi="Arial" w:cs="Arial"/>
          <w:sz w:val="18"/>
          <w:szCs w:val="18"/>
        </w:rPr>
        <w:t xml:space="preserve">t </w:t>
      </w:r>
      <w:r w:rsidRPr="008D7E91">
        <w:rPr>
          <w:rFonts w:ascii="Arial" w:hAnsi="Arial" w:cs="Arial"/>
          <w:spacing w:val="-1"/>
          <w:sz w:val="18"/>
          <w:szCs w:val="18"/>
        </w:rPr>
        <w:t>li</w:t>
      </w:r>
      <w:r w:rsidRPr="008D7E91">
        <w:rPr>
          <w:rFonts w:ascii="Arial" w:hAnsi="Arial" w:cs="Arial"/>
          <w:sz w:val="18"/>
          <w:szCs w:val="18"/>
        </w:rPr>
        <w:t>a</w:t>
      </w:r>
      <w:r w:rsidRPr="008D7E91">
        <w:rPr>
          <w:rFonts w:ascii="Arial" w:hAnsi="Arial" w:cs="Arial"/>
          <w:spacing w:val="-1"/>
          <w:sz w:val="18"/>
          <w:szCs w:val="18"/>
        </w:rPr>
        <w:t>bili</w:t>
      </w:r>
      <w:r w:rsidRPr="008D7E91">
        <w:rPr>
          <w:rFonts w:ascii="Arial" w:hAnsi="Arial" w:cs="Arial"/>
          <w:sz w:val="18"/>
          <w:szCs w:val="18"/>
        </w:rPr>
        <w:t>ti</w:t>
      </w:r>
      <w:r w:rsidRPr="008D7E91">
        <w:rPr>
          <w:rFonts w:ascii="Arial" w:hAnsi="Arial" w:cs="Arial"/>
          <w:spacing w:val="-1"/>
          <w:sz w:val="18"/>
          <w:szCs w:val="18"/>
        </w:rPr>
        <w:t>e</w:t>
      </w:r>
      <w:r w:rsidRPr="008D7E91">
        <w:rPr>
          <w:rFonts w:ascii="Arial" w:hAnsi="Arial" w:cs="Arial"/>
          <w:sz w:val="18"/>
          <w:szCs w:val="18"/>
        </w:rPr>
        <w:t>s f</w:t>
      </w:r>
      <w:r w:rsidRPr="008D7E91">
        <w:rPr>
          <w:rFonts w:ascii="Arial" w:hAnsi="Arial" w:cs="Arial"/>
          <w:spacing w:val="-1"/>
          <w:sz w:val="18"/>
          <w:szCs w:val="18"/>
        </w:rPr>
        <w:t>o</w:t>
      </w:r>
      <w:r w:rsidRPr="008D7E91">
        <w:rPr>
          <w:rFonts w:ascii="Arial" w:hAnsi="Arial" w:cs="Arial"/>
          <w:sz w:val="18"/>
          <w:szCs w:val="18"/>
        </w:rPr>
        <w:t xml:space="preserve">r </w:t>
      </w:r>
      <w:r w:rsidRPr="008D7E91">
        <w:rPr>
          <w:rFonts w:ascii="Arial" w:hAnsi="Arial" w:cs="Arial"/>
          <w:spacing w:val="-1"/>
          <w:sz w:val="18"/>
          <w:szCs w:val="18"/>
        </w:rPr>
        <w:t>go</w:t>
      </w:r>
      <w:r w:rsidRPr="008D7E91">
        <w:rPr>
          <w:rFonts w:ascii="Arial" w:hAnsi="Arial" w:cs="Arial"/>
          <w:sz w:val="18"/>
          <w:szCs w:val="18"/>
        </w:rPr>
        <w:t xml:space="preserve">ods </w:t>
      </w:r>
      <w:r w:rsidRPr="008D7E91">
        <w:rPr>
          <w:rFonts w:ascii="Arial" w:hAnsi="Arial" w:cs="Arial"/>
          <w:spacing w:val="-1"/>
          <w:sz w:val="18"/>
          <w:szCs w:val="18"/>
        </w:rPr>
        <w:t>an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s</w:t>
      </w:r>
      <w:r w:rsidRPr="008D7E91">
        <w:rPr>
          <w:rFonts w:ascii="Arial" w:hAnsi="Arial" w:cs="Arial"/>
          <w:spacing w:val="-1"/>
          <w:sz w:val="18"/>
          <w:szCs w:val="18"/>
        </w:rPr>
        <w:t>e</w:t>
      </w:r>
      <w:r w:rsidRPr="008D7E91">
        <w:rPr>
          <w:rFonts w:ascii="Arial" w:hAnsi="Arial" w:cs="Arial"/>
          <w:sz w:val="18"/>
          <w:szCs w:val="18"/>
        </w:rPr>
        <w:t>rv</w:t>
      </w:r>
      <w:r w:rsidRPr="008D7E91">
        <w:rPr>
          <w:rFonts w:ascii="Arial" w:hAnsi="Arial" w:cs="Arial"/>
          <w:spacing w:val="-1"/>
          <w:sz w:val="18"/>
          <w:szCs w:val="18"/>
        </w:rPr>
        <w:t>i</w:t>
      </w:r>
      <w:r w:rsidRPr="008D7E91">
        <w:rPr>
          <w:rFonts w:ascii="Arial" w:hAnsi="Arial" w:cs="Arial"/>
          <w:spacing w:val="1"/>
          <w:sz w:val="18"/>
          <w:szCs w:val="18"/>
        </w:rPr>
        <w:t>c</w:t>
      </w:r>
      <w:r w:rsidRPr="008D7E91">
        <w:rPr>
          <w:rFonts w:ascii="Arial" w:hAnsi="Arial" w:cs="Arial"/>
          <w:spacing w:val="-1"/>
          <w:sz w:val="18"/>
          <w:szCs w:val="18"/>
        </w:rPr>
        <w:t>e</w:t>
      </w:r>
      <w:r w:rsidRPr="008D7E91">
        <w:rPr>
          <w:rFonts w:ascii="Arial" w:hAnsi="Arial" w:cs="Arial"/>
          <w:sz w:val="18"/>
          <w:szCs w:val="18"/>
        </w:rPr>
        <w:t xml:space="preserve">s </w:t>
      </w:r>
      <w:r w:rsidRPr="008D7E91">
        <w:rPr>
          <w:rFonts w:ascii="Arial" w:hAnsi="Arial" w:cs="Arial"/>
          <w:spacing w:val="-1"/>
          <w:sz w:val="18"/>
          <w:szCs w:val="18"/>
        </w:rPr>
        <w:t>p</w:t>
      </w:r>
      <w:r w:rsidRPr="008D7E91">
        <w:rPr>
          <w:rFonts w:ascii="Arial" w:hAnsi="Arial" w:cs="Arial"/>
          <w:sz w:val="18"/>
          <w:szCs w:val="18"/>
        </w:rPr>
        <w:t>r</w:t>
      </w:r>
      <w:r w:rsidRPr="008D7E91">
        <w:rPr>
          <w:rFonts w:ascii="Arial" w:hAnsi="Arial" w:cs="Arial"/>
          <w:spacing w:val="-1"/>
          <w:sz w:val="18"/>
          <w:szCs w:val="18"/>
        </w:rPr>
        <w:t>o</w:t>
      </w:r>
      <w:r w:rsidRPr="008D7E91">
        <w:rPr>
          <w:rFonts w:ascii="Arial" w:hAnsi="Arial" w:cs="Arial"/>
          <w:sz w:val="18"/>
          <w:szCs w:val="18"/>
        </w:rPr>
        <w:t>vi</w:t>
      </w:r>
      <w:r w:rsidRPr="008D7E91">
        <w:rPr>
          <w:rFonts w:ascii="Arial" w:hAnsi="Arial" w:cs="Arial"/>
          <w:spacing w:val="-1"/>
          <w:sz w:val="18"/>
          <w:szCs w:val="18"/>
        </w:rPr>
        <w:t>de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to</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5009E2">
        <w:rPr>
          <w:rFonts w:ascii="Arial" w:hAnsi="Arial" w:cs="Arial"/>
          <w:spacing w:val="1"/>
          <w:sz w:val="18"/>
          <w:szCs w:val="18"/>
        </w:rPr>
        <w:t xml:space="preserve">Company </w:t>
      </w:r>
      <w:r w:rsidRPr="008D7E91">
        <w:rPr>
          <w:rFonts w:ascii="Arial" w:hAnsi="Arial" w:cs="Arial"/>
          <w:spacing w:val="-1"/>
          <w:sz w:val="18"/>
          <w:szCs w:val="18"/>
        </w:rPr>
        <w:t>p</w:t>
      </w:r>
      <w:r w:rsidRPr="008D7E91">
        <w:rPr>
          <w:rFonts w:ascii="Arial" w:hAnsi="Arial" w:cs="Arial"/>
          <w:spacing w:val="1"/>
          <w:sz w:val="18"/>
          <w:szCs w:val="18"/>
        </w:rPr>
        <w:t>r</w:t>
      </w:r>
      <w:r w:rsidRPr="008D7E91">
        <w:rPr>
          <w:rFonts w:ascii="Arial" w:hAnsi="Arial" w:cs="Arial"/>
          <w:sz w:val="18"/>
          <w:szCs w:val="18"/>
        </w:rPr>
        <w:t>i</w:t>
      </w:r>
      <w:r w:rsidRPr="008D7E91">
        <w:rPr>
          <w:rFonts w:ascii="Arial" w:hAnsi="Arial" w:cs="Arial"/>
          <w:spacing w:val="-1"/>
          <w:sz w:val="18"/>
          <w:szCs w:val="18"/>
        </w:rPr>
        <w:t>o</w:t>
      </w:r>
      <w:r w:rsidRPr="008D7E91">
        <w:rPr>
          <w:rFonts w:ascii="Arial" w:hAnsi="Arial" w:cs="Arial"/>
          <w:sz w:val="18"/>
          <w:szCs w:val="18"/>
        </w:rPr>
        <w:t>r to</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en</w:t>
      </w:r>
      <w:r w:rsidRPr="008D7E91">
        <w:rPr>
          <w:rFonts w:ascii="Arial" w:hAnsi="Arial" w:cs="Arial"/>
          <w:sz w:val="18"/>
          <w:szCs w:val="18"/>
        </w:rPr>
        <w:t>d</w:t>
      </w:r>
      <w:r w:rsidRPr="008D7E91">
        <w:rPr>
          <w:rFonts w:ascii="Arial" w:hAnsi="Arial" w:cs="Arial"/>
          <w:spacing w:val="-1"/>
          <w:sz w:val="18"/>
          <w:szCs w:val="18"/>
        </w:rPr>
        <w:t xml:space="preserve"> of </w:t>
      </w:r>
      <w:r w:rsidRPr="008D7E91">
        <w:rPr>
          <w:rFonts w:ascii="Arial" w:hAnsi="Arial" w:cs="Arial"/>
          <w:sz w:val="18"/>
          <w:szCs w:val="18"/>
        </w:rPr>
        <w:t>f</w:t>
      </w:r>
      <w:r w:rsidRPr="008D7E91">
        <w:rPr>
          <w:rFonts w:ascii="Arial" w:hAnsi="Arial" w:cs="Arial"/>
          <w:spacing w:val="-1"/>
          <w:sz w:val="18"/>
          <w:szCs w:val="18"/>
        </w:rPr>
        <w:t>inan</w:t>
      </w:r>
      <w:r w:rsidRPr="008D7E91">
        <w:rPr>
          <w:rFonts w:ascii="Arial" w:hAnsi="Arial" w:cs="Arial"/>
          <w:spacing w:val="1"/>
          <w:sz w:val="18"/>
          <w:szCs w:val="18"/>
        </w:rPr>
        <w:t>c</w:t>
      </w:r>
      <w:r w:rsidRPr="008D7E91">
        <w:rPr>
          <w:rFonts w:ascii="Arial" w:hAnsi="Arial" w:cs="Arial"/>
          <w:spacing w:val="-1"/>
          <w:sz w:val="18"/>
          <w:szCs w:val="18"/>
        </w:rPr>
        <w:t>ia</w:t>
      </w:r>
      <w:r w:rsidRPr="008D7E91">
        <w:rPr>
          <w:rFonts w:ascii="Arial" w:hAnsi="Arial" w:cs="Arial"/>
          <w:sz w:val="18"/>
          <w:szCs w:val="18"/>
        </w:rPr>
        <w:t>l</w:t>
      </w:r>
      <w:r w:rsidRPr="008D7E91">
        <w:rPr>
          <w:rFonts w:ascii="Arial" w:hAnsi="Arial" w:cs="Arial"/>
          <w:spacing w:val="1"/>
          <w:sz w:val="18"/>
          <w:szCs w:val="18"/>
        </w:rPr>
        <w:t xml:space="preserve"> </w:t>
      </w:r>
      <w:r w:rsidRPr="008D7E91">
        <w:rPr>
          <w:rFonts w:ascii="Arial" w:hAnsi="Arial" w:cs="Arial"/>
          <w:spacing w:val="-2"/>
          <w:sz w:val="18"/>
          <w:szCs w:val="18"/>
        </w:rPr>
        <w:t>y</w:t>
      </w:r>
      <w:r w:rsidRPr="008D7E91">
        <w:rPr>
          <w:rFonts w:ascii="Arial" w:hAnsi="Arial" w:cs="Arial"/>
          <w:sz w:val="18"/>
          <w:szCs w:val="18"/>
        </w:rPr>
        <w:t>e</w:t>
      </w:r>
      <w:r w:rsidRPr="008D7E91">
        <w:rPr>
          <w:rFonts w:ascii="Arial" w:hAnsi="Arial" w:cs="Arial"/>
          <w:spacing w:val="-1"/>
          <w:sz w:val="18"/>
          <w:szCs w:val="18"/>
        </w:rPr>
        <w:t>a</w:t>
      </w:r>
      <w:r w:rsidRPr="008D7E91">
        <w:rPr>
          <w:rFonts w:ascii="Arial" w:hAnsi="Arial" w:cs="Arial"/>
          <w:sz w:val="18"/>
          <w:szCs w:val="18"/>
        </w:rPr>
        <w:t xml:space="preserve">r </w:t>
      </w:r>
      <w:r w:rsidRPr="008D7E91">
        <w:rPr>
          <w:rFonts w:ascii="Arial" w:hAnsi="Arial" w:cs="Arial"/>
          <w:spacing w:val="-2"/>
          <w:sz w:val="18"/>
          <w:szCs w:val="18"/>
        </w:rPr>
        <w:t>w</w:t>
      </w:r>
      <w:r w:rsidRPr="008D7E91">
        <w:rPr>
          <w:rFonts w:ascii="Arial" w:hAnsi="Arial" w:cs="Arial"/>
          <w:sz w:val="18"/>
          <w:szCs w:val="18"/>
        </w:rPr>
        <w:t>h</w:t>
      </w:r>
      <w:r w:rsidRPr="008D7E91">
        <w:rPr>
          <w:rFonts w:ascii="Arial" w:hAnsi="Arial" w:cs="Arial"/>
          <w:spacing w:val="-1"/>
          <w:sz w:val="18"/>
          <w:szCs w:val="18"/>
        </w:rPr>
        <w:t>i</w:t>
      </w:r>
      <w:r w:rsidRPr="008D7E91">
        <w:rPr>
          <w:rFonts w:ascii="Arial" w:hAnsi="Arial" w:cs="Arial"/>
          <w:sz w:val="18"/>
          <w:szCs w:val="18"/>
        </w:rPr>
        <w:t>ch</w:t>
      </w:r>
      <w:r w:rsidRPr="008D7E91">
        <w:rPr>
          <w:rFonts w:ascii="Arial" w:hAnsi="Arial" w:cs="Arial"/>
          <w:spacing w:val="1"/>
          <w:sz w:val="18"/>
          <w:szCs w:val="18"/>
        </w:rPr>
        <w:t xml:space="preserve"> </w:t>
      </w:r>
      <w:r w:rsidRPr="008D7E91">
        <w:rPr>
          <w:rFonts w:ascii="Arial" w:hAnsi="Arial" w:cs="Arial"/>
          <w:spacing w:val="-1"/>
          <w:sz w:val="18"/>
          <w:szCs w:val="18"/>
        </w:rPr>
        <w:t>a</w:t>
      </w:r>
      <w:r w:rsidRPr="008D7E91">
        <w:rPr>
          <w:rFonts w:ascii="Arial" w:hAnsi="Arial" w:cs="Arial"/>
          <w:sz w:val="18"/>
          <w:szCs w:val="18"/>
        </w:rPr>
        <w:t>re</w:t>
      </w:r>
      <w:r w:rsidRPr="008D7E91">
        <w:rPr>
          <w:rFonts w:ascii="Arial" w:hAnsi="Arial" w:cs="Arial"/>
          <w:spacing w:val="-1"/>
          <w:sz w:val="18"/>
          <w:szCs w:val="18"/>
        </w:rPr>
        <w:t xml:space="preserve"> u</w:t>
      </w:r>
      <w:r w:rsidRPr="008D7E91">
        <w:rPr>
          <w:rFonts w:ascii="Arial" w:hAnsi="Arial" w:cs="Arial"/>
          <w:sz w:val="18"/>
          <w:szCs w:val="18"/>
        </w:rPr>
        <w:t>n</w:t>
      </w:r>
      <w:r w:rsidRPr="008D7E91">
        <w:rPr>
          <w:rFonts w:ascii="Arial" w:hAnsi="Arial" w:cs="Arial"/>
          <w:spacing w:val="-1"/>
          <w:sz w:val="18"/>
          <w:szCs w:val="18"/>
        </w:rPr>
        <w:t>p</w:t>
      </w:r>
      <w:r w:rsidRPr="008D7E91">
        <w:rPr>
          <w:rFonts w:ascii="Arial" w:hAnsi="Arial" w:cs="Arial"/>
          <w:sz w:val="18"/>
          <w:szCs w:val="18"/>
        </w:rPr>
        <w:t>a</w:t>
      </w:r>
      <w:r w:rsidRPr="008D7E91">
        <w:rPr>
          <w:rFonts w:ascii="Arial" w:hAnsi="Arial" w:cs="Arial"/>
          <w:spacing w:val="-1"/>
          <w:sz w:val="18"/>
          <w:szCs w:val="18"/>
        </w:rPr>
        <w:t>id</w:t>
      </w:r>
      <w:r w:rsidRPr="008D7E91">
        <w:rPr>
          <w:rFonts w:ascii="Arial" w:hAnsi="Arial" w:cs="Arial"/>
          <w:sz w:val="18"/>
          <w:szCs w:val="18"/>
        </w:rPr>
        <w:t>.</w:t>
      </w:r>
      <w:r w:rsidR="00784AB3">
        <w:rPr>
          <w:rFonts w:ascii="Arial" w:hAnsi="Arial" w:cs="Arial"/>
          <w:sz w:val="18"/>
          <w:szCs w:val="18"/>
        </w:rPr>
        <w:t xml:space="preserve"> </w:t>
      </w: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a</w:t>
      </w:r>
      <w:r w:rsidRPr="008D7E91">
        <w:rPr>
          <w:rFonts w:ascii="Arial" w:hAnsi="Arial" w:cs="Arial"/>
          <w:sz w:val="18"/>
          <w:szCs w:val="18"/>
        </w:rPr>
        <w:t>m</w:t>
      </w:r>
      <w:r w:rsidRPr="008D7E91">
        <w:rPr>
          <w:rFonts w:ascii="Arial" w:hAnsi="Arial" w:cs="Arial"/>
          <w:spacing w:val="-1"/>
          <w:sz w:val="18"/>
          <w:szCs w:val="18"/>
        </w:rPr>
        <w:t>o</w:t>
      </w:r>
      <w:r w:rsidRPr="008D7E91">
        <w:rPr>
          <w:rFonts w:ascii="Arial" w:hAnsi="Arial" w:cs="Arial"/>
          <w:sz w:val="18"/>
          <w:szCs w:val="18"/>
        </w:rPr>
        <w:t xml:space="preserve">unts </w:t>
      </w:r>
      <w:r w:rsidRPr="008D7E91">
        <w:rPr>
          <w:rFonts w:ascii="Arial" w:hAnsi="Arial" w:cs="Arial"/>
          <w:spacing w:val="-1"/>
          <w:sz w:val="18"/>
          <w:szCs w:val="18"/>
        </w:rPr>
        <w:t>a</w:t>
      </w:r>
      <w:r w:rsidRPr="008D7E91">
        <w:rPr>
          <w:rFonts w:ascii="Arial" w:hAnsi="Arial" w:cs="Arial"/>
          <w:sz w:val="18"/>
          <w:szCs w:val="18"/>
        </w:rPr>
        <w:t>re</w:t>
      </w:r>
      <w:r w:rsidRPr="008D7E91">
        <w:rPr>
          <w:rFonts w:ascii="Arial" w:hAnsi="Arial" w:cs="Arial"/>
          <w:spacing w:val="-1"/>
          <w:sz w:val="18"/>
          <w:szCs w:val="18"/>
        </w:rPr>
        <w:t xml:space="preserve"> un</w:t>
      </w:r>
      <w:r w:rsidRPr="008D7E91">
        <w:rPr>
          <w:rFonts w:ascii="Arial" w:hAnsi="Arial" w:cs="Arial"/>
          <w:sz w:val="18"/>
          <w:szCs w:val="18"/>
        </w:rPr>
        <w:t>s</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u</w:t>
      </w:r>
      <w:r w:rsidRPr="008D7E91">
        <w:rPr>
          <w:rFonts w:ascii="Arial" w:hAnsi="Arial" w:cs="Arial"/>
          <w:spacing w:val="1"/>
          <w:sz w:val="18"/>
          <w:szCs w:val="18"/>
        </w:rPr>
        <w:t>r</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a</w:t>
      </w:r>
      <w:r w:rsidRPr="008D7E91">
        <w:rPr>
          <w:rFonts w:ascii="Arial" w:hAnsi="Arial" w:cs="Arial"/>
          <w:sz w:val="18"/>
          <w:szCs w:val="18"/>
        </w:rPr>
        <w:t>nd</w:t>
      </w:r>
      <w:r w:rsidRPr="008D7E91">
        <w:rPr>
          <w:rFonts w:ascii="Arial" w:hAnsi="Arial" w:cs="Arial"/>
          <w:spacing w:val="-1"/>
          <w:sz w:val="18"/>
          <w:szCs w:val="18"/>
        </w:rPr>
        <w:t xml:space="preserve"> a</w:t>
      </w:r>
      <w:r w:rsidRPr="008D7E91">
        <w:rPr>
          <w:rFonts w:ascii="Arial" w:hAnsi="Arial" w:cs="Arial"/>
          <w:sz w:val="18"/>
          <w:szCs w:val="18"/>
        </w:rPr>
        <w:t>re</w:t>
      </w:r>
      <w:r w:rsidRPr="008D7E91">
        <w:rPr>
          <w:rFonts w:ascii="Arial" w:hAnsi="Arial" w:cs="Arial"/>
          <w:spacing w:val="-1"/>
          <w:sz w:val="18"/>
          <w:szCs w:val="18"/>
        </w:rPr>
        <w:t xml:space="preserve"> u</w:t>
      </w:r>
      <w:r w:rsidRPr="008D7E91">
        <w:rPr>
          <w:rFonts w:ascii="Arial" w:hAnsi="Arial" w:cs="Arial"/>
          <w:spacing w:val="1"/>
          <w:sz w:val="18"/>
          <w:szCs w:val="18"/>
        </w:rPr>
        <w:t>s</w:t>
      </w:r>
      <w:r w:rsidRPr="008D7E91">
        <w:rPr>
          <w:rFonts w:ascii="Arial" w:hAnsi="Arial" w:cs="Arial"/>
          <w:sz w:val="18"/>
          <w:szCs w:val="18"/>
        </w:rPr>
        <w:t>u</w:t>
      </w:r>
      <w:r w:rsidRPr="008D7E91">
        <w:rPr>
          <w:rFonts w:ascii="Arial" w:hAnsi="Arial" w:cs="Arial"/>
          <w:spacing w:val="-1"/>
          <w:sz w:val="18"/>
          <w:szCs w:val="18"/>
        </w:rPr>
        <w:t>al</w:t>
      </w:r>
      <w:r w:rsidRPr="008D7E91">
        <w:rPr>
          <w:rFonts w:ascii="Arial" w:hAnsi="Arial" w:cs="Arial"/>
          <w:sz w:val="18"/>
          <w:szCs w:val="18"/>
        </w:rPr>
        <w:t>ly</w:t>
      </w:r>
      <w:r w:rsidRPr="008D7E91">
        <w:rPr>
          <w:rFonts w:ascii="Arial" w:hAnsi="Arial" w:cs="Arial"/>
          <w:spacing w:val="-1"/>
          <w:sz w:val="18"/>
          <w:szCs w:val="18"/>
        </w:rPr>
        <w:t xml:space="preserve"> </w:t>
      </w:r>
      <w:r w:rsidRPr="008D7E91">
        <w:rPr>
          <w:rFonts w:ascii="Arial" w:hAnsi="Arial" w:cs="Arial"/>
          <w:sz w:val="18"/>
          <w:szCs w:val="18"/>
        </w:rPr>
        <w:t>p</w:t>
      </w:r>
      <w:r w:rsidRPr="008D7E91">
        <w:rPr>
          <w:rFonts w:ascii="Arial" w:hAnsi="Arial" w:cs="Arial"/>
          <w:spacing w:val="-1"/>
          <w:sz w:val="18"/>
          <w:szCs w:val="18"/>
        </w:rPr>
        <w:t>ai</w:t>
      </w:r>
      <w:r w:rsidRPr="008D7E91">
        <w:rPr>
          <w:rFonts w:ascii="Arial" w:hAnsi="Arial" w:cs="Arial"/>
          <w:sz w:val="18"/>
          <w:szCs w:val="18"/>
        </w:rPr>
        <w:t>d</w:t>
      </w:r>
      <w:r w:rsidRPr="008D7E91">
        <w:rPr>
          <w:rFonts w:ascii="Arial" w:hAnsi="Arial" w:cs="Arial"/>
          <w:spacing w:val="2"/>
          <w:sz w:val="18"/>
          <w:szCs w:val="18"/>
        </w:rPr>
        <w:t xml:space="preserve"> </w:t>
      </w:r>
      <w:r w:rsidRPr="008D7E91">
        <w:rPr>
          <w:rFonts w:ascii="Arial" w:hAnsi="Arial" w:cs="Arial"/>
          <w:spacing w:val="-3"/>
          <w:sz w:val="18"/>
          <w:szCs w:val="18"/>
        </w:rPr>
        <w:t>w</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pacing w:val="-1"/>
          <w:sz w:val="18"/>
          <w:szCs w:val="18"/>
        </w:rPr>
        <w:t>hi</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pacing w:val="-1"/>
          <w:sz w:val="18"/>
          <w:szCs w:val="18"/>
        </w:rPr>
        <w:t>3</w:t>
      </w:r>
      <w:r w:rsidRPr="008D7E91">
        <w:rPr>
          <w:rFonts w:ascii="Arial" w:hAnsi="Arial" w:cs="Arial"/>
          <w:sz w:val="18"/>
          <w:szCs w:val="18"/>
        </w:rPr>
        <w:t>0</w:t>
      </w:r>
      <w:r w:rsidRPr="008D7E91">
        <w:rPr>
          <w:rFonts w:ascii="Arial" w:hAnsi="Arial" w:cs="Arial"/>
          <w:spacing w:val="-1"/>
          <w:sz w:val="18"/>
          <w:szCs w:val="18"/>
        </w:rPr>
        <w:t xml:space="preserve"> d</w:t>
      </w:r>
      <w:r w:rsidRPr="008D7E91">
        <w:rPr>
          <w:rFonts w:ascii="Arial" w:hAnsi="Arial" w:cs="Arial"/>
          <w:sz w:val="18"/>
          <w:szCs w:val="18"/>
        </w:rPr>
        <w:t>a</w:t>
      </w:r>
      <w:r w:rsidRPr="008D7E91">
        <w:rPr>
          <w:rFonts w:ascii="Arial" w:hAnsi="Arial" w:cs="Arial"/>
          <w:spacing w:val="-2"/>
          <w:sz w:val="18"/>
          <w:szCs w:val="18"/>
        </w:rPr>
        <w:t>y</w:t>
      </w:r>
      <w:r w:rsidRPr="008D7E91">
        <w:rPr>
          <w:rFonts w:ascii="Arial" w:hAnsi="Arial" w:cs="Arial"/>
          <w:sz w:val="18"/>
          <w:szCs w:val="18"/>
        </w:rPr>
        <w:t xml:space="preserve">s </w:t>
      </w:r>
      <w:r w:rsidRPr="008D7E91">
        <w:rPr>
          <w:rFonts w:ascii="Arial" w:hAnsi="Arial" w:cs="Arial"/>
          <w:spacing w:val="-1"/>
          <w:sz w:val="18"/>
          <w:szCs w:val="18"/>
        </w:rPr>
        <w:t xml:space="preserve">of </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o</w:t>
      </w:r>
      <w:r w:rsidRPr="008D7E91">
        <w:rPr>
          <w:rFonts w:ascii="Arial" w:hAnsi="Arial" w:cs="Arial"/>
          <w:sz w:val="18"/>
          <w:szCs w:val="18"/>
        </w:rPr>
        <w:t>g</w:t>
      </w:r>
      <w:r w:rsidRPr="008D7E91">
        <w:rPr>
          <w:rFonts w:ascii="Arial" w:hAnsi="Arial" w:cs="Arial"/>
          <w:spacing w:val="-1"/>
          <w:sz w:val="18"/>
          <w:szCs w:val="18"/>
        </w:rPr>
        <w:t>ni</w:t>
      </w:r>
      <w:r w:rsidRPr="008D7E91">
        <w:rPr>
          <w:rFonts w:ascii="Arial" w:hAnsi="Arial" w:cs="Arial"/>
          <w:sz w:val="18"/>
          <w:szCs w:val="18"/>
        </w:rPr>
        <w:t>t</w:t>
      </w:r>
      <w:r w:rsidRPr="008D7E91">
        <w:rPr>
          <w:rFonts w:ascii="Arial" w:hAnsi="Arial" w:cs="Arial"/>
          <w:spacing w:val="-1"/>
          <w:sz w:val="18"/>
          <w:szCs w:val="18"/>
        </w:rPr>
        <w:t>i</w:t>
      </w:r>
      <w:r w:rsidRPr="008D7E91">
        <w:rPr>
          <w:rFonts w:ascii="Arial" w:hAnsi="Arial" w:cs="Arial"/>
          <w:sz w:val="18"/>
          <w:szCs w:val="18"/>
        </w:rPr>
        <w:t>o</w:t>
      </w:r>
      <w:r w:rsidRPr="008D7E91">
        <w:rPr>
          <w:rFonts w:ascii="Arial" w:hAnsi="Arial" w:cs="Arial"/>
          <w:spacing w:val="-1"/>
          <w:sz w:val="18"/>
          <w:szCs w:val="18"/>
        </w:rPr>
        <w:t>n.</w:t>
      </w:r>
    </w:p>
    <w:p w14:paraId="30EACECB" w14:textId="77777777" w:rsidR="008D7E91" w:rsidRPr="008D7E91" w:rsidRDefault="008D7E91" w:rsidP="008D7E91">
      <w:pPr>
        <w:spacing w:before="9" w:line="120" w:lineRule="exact"/>
        <w:rPr>
          <w:rFonts w:ascii="Arial" w:hAnsi="Arial" w:cs="Arial"/>
          <w:sz w:val="18"/>
          <w:szCs w:val="18"/>
        </w:rPr>
      </w:pPr>
    </w:p>
    <w:p w14:paraId="3B0C1D16" w14:textId="77777777" w:rsidR="008D7E91" w:rsidRPr="008D7E91" w:rsidRDefault="008D7E91" w:rsidP="008D7E91">
      <w:pPr>
        <w:pStyle w:val="Heading3"/>
        <w:keepNext w:val="0"/>
        <w:keepLines w:val="0"/>
        <w:widowControl w:val="0"/>
        <w:numPr>
          <w:ilvl w:val="0"/>
          <w:numId w:val="26"/>
        </w:numPr>
        <w:tabs>
          <w:tab w:val="left" w:pos="538"/>
        </w:tabs>
        <w:spacing w:before="0" w:line="240" w:lineRule="auto"/>
        <w:ind w:left="538"/>
        <w:rPr>
          <w:rFonts w:ascii="Arial" w:hAnsi="Arial" w:cs="Arial"/>
          <w:b/>
          <w:bCs/>
          <w:sz w:val="18"/>
          <w:szCs w:val="18"/>
        </w:rPr>
      </w:pPr>
      <w:r w:rsidRPr="008D7E91">
        <w:rPr>
          <w:rFonts w:ascii="Arial" w:hAnsi="Arial" w:cs="Arial"/>
          <w:sz w:val="18"/>
          <w:szCs w:val="18"/>
        </w:rPr>
        <w:t>Goods</w:t>
      </w:r>
      <w:r w:rsidRPr="008D7E91">
        <w:rPr>
          <w:rFonts w:ascii="Arial" w:hAnsi="Arial" w:cs="Arial"/>
          <w:spacing w:val="-1"/>
          <w:sz w:val="18"/>
          <w:szCs w:val="18"/>
        </w:rPr>
        <w:t xml:space="preserve"> an</w:t>
      </w:r>
      <w:r w:rsidRPr="008D7E91">
        <w:rPr>
          <w:rFonts w:ascii="Arial" w:hAnsi="Arial" w:cs="Arial"/>
          <w:sz w:val="18"/>
          <w:szCs w:val="18"/>
        </w:rPr>
        <w:t xml:space="preserve">d </w:t>
      </w:r>
      <w:r w:rsidRPr="008D7E91">
        <w:rPr>
          <w:rFonts w:ascii="Arial" w:hAnsi="Arial" w:cs="Arial"/>
          <w:spacing w:val="-1"/>
          <w:sz w:val="18"/>
          <w:szCs w:val="18"/>
        </w:rPr>
        <w:t>S</w:t>
      </w:r>
      <w:r w:rsidRPr="008D7E91">
        <w:rPr>
          <w:rFonts w:ascii="Arial" w:hAnsi="Arial" w:cs="Arial"/>
          <w:spacing w:val="-2"/>
          <w:sz w:val="18"/>
          <w:szCs w:val="18"/>
        </w:rPr>
        <w:t>e</w:t>
      </w:r>
      <w:r w:rsidRPr="008D7E91">
        <w:rPr>
          <w:rFonts w:ascii="Arial" w:hAnsi="Arial" w:cs="Arial"/>
          <w:spacing w:val="1"/>
          <w:sz w:val="18"/>
          <w:szCs w:val="18"/>
        </w:rPr>
        <w:t>r</w:t>
      </w:r>
      <w:r w:rsidRPr="008D7E91">
        <w:rPr>
          <w:rFonts w:ascii="Arial" w:hAnsi="Arial" w:cs="Arial"/>
          <w:spacing w:val="-5"/>
          <w:sz w:val="18"/>
          <w:szCs w:val="18"/>
        </w:rPr>
        <w:t>v</w:t>
      </w:r>
      <w:r w:rsidRPr="008D7E91">
        <w:rPr>
          <w:rFonts w:ascii="Arial" w:hAnsi="Arial" w:cs="Arial"/>
          <w:spacing w:val="1"/>
          <w:sz w:val="18"/>
          <w:szCs w:val="18"/>
        </w:rPr>
        <w:t>i</w:t>
      </w:r>
      <w:r w:rsidRPr="008D7E91">
        <w:rPr>
          <w:rFonts w:ascii="Arial" w:hAnsi="Arial" w:cs="Arial"/>
          <w:spacing w:val="-1"/>
          <w:sz w:val="18"/>
          <w:szCs w:val="18"/>
        </w:rPr>
        <w:t>c</w:t>
      </w:r>
      <w:r w:rsidRPr="008D7E91">
        <w:rPr>
          <w:rFonts w:ascii="Arial" w:hAnsi="Arial" w:cs="Arial"/>
          <w:sz w:val="18"/>
          <w:szCs w:val="18"/>
        </w:rPr>
        <w:t>es</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a</w:t>
      </w:r>
      <w:r w:rsidRPr="008D7E91">
        <w:rPr>
          <w:rFonts w:ascii="Arial" w:hAnsi="Arial" w:cs="Arial"/>
          <w:sz w:val="18"/>
          <w:szCs w:val="18"/>
        </w:rPr>
        <w:t>x</w:t>
      </w:r>
      <w:r w:rsidRPr="008D7E91">
        <w:rPr>
          <w:rFonts w:ascii="Arial" w:hAnsi="Arial" w:cs="Arial"/>
          <w:spacing w:val="-1"/>
          <w:sz w:val="18"/>
          <w:szCs w:val="18"/>
        </w:rPr>
        <w:t xml:space="preserve"> </w:t>
      </w:r>
      <w:r w:rsidRPr="008D7E91">
        <w:rPr>
          <w:rFonts w:ascii="Arial" w:hAnsi="Arial" w:cs="Arial"/>
          <w:sz w:val="18"/>
          <w:szCs w:val="18"/>
        </w:rPr>
        <w:t>(G</w:t>
      </w:r>
      <w:r w:rsidRPr="008D7E91">
        <w:rPr>
          <w:rFonts w:ascii="Arial" w:hAnsi="Arial" w:cs="Arial"/>
          <w:spacing w:val="-1"/>
          <w:sz w:val="18"/>
          <w:szCs w:val="18"/>
        </w:rPr>
        <w:t>S</w:t>
      </w:r>
      <w:r w:rsidRPr="008D7E91">
        <w:rPr>
          <w:rFonts w:ascii="Arial" w:hAnsi="Arial" w:cs="Arial"/>
          <w:sz w:val="18"/>
          <w:szCs w:val="18"/>
        </w:rPr>
        <w:t>T)</w:t>
      </w:r>
    </w:p>
    <w:p w14:paraId="5AC49894" w14:textId="77777777" w:rsidR="008D7E91" w:rsidRPr="008D7E91" w:rsidRDefault="008D7E91" w:rsidP="006B2434">
      <w:pPr>
        <w:pStyle w:val="BodyText"/>
        <w:spacing w:before="54" w:line="301" w:lineRule="auto"/>
        <w:ind w:right="483"/>
        <w:jc w:val="both"/>
        <w:rPr>
          <w:rFonts w:ascii="Arial" w:hAnsi="Arial" w:cs="Arial"/>
          <w:sz w:val="18"/>
          <w:szCs w:val="18"/>
        </w:rPr>
      </w:pPr>
      <w:r w:rsidRPr="008D7E91">
        <w:rPr>
          <w:rFonts w:ascii="Arial" w:hAnsi="Arial" w:cs="Arial"/>
          <w:spacing w:val="-1"/>
          <w:sz w:val="18"/>
          <w:szCs w:val="18"/>
        </w:rPr>
        <w:t>Re</w:t>
      </w:r>
      <w:r w:rsidRPr="008D7E91">
        <w:rPr>
          <w:rFonts w:ascii="Arial" w:hAnsi="Arial" w:cs="Arial"/>
          <w:sz w:val="18"/>
          <w:szCs w:val="18"/>
        </w:rPr>
        <w:t>ve</w:t>
      </w:r>
      <w:r w:rsidRPr="008D7E91">
        <w:rPr>
          <w:rFonts w:ascii="Arial" w:hAnsi="Arial" w:cs="Arial"/>
          <w:spacing w:val="-1"/>
          <w:sz w:val="18"/>
          <w:szCs w:val="18"/>
        </w:rPr>
        <w:t>nue</w:t>
      </w:r>
      <w:r w:rsidRPr="008D7E91">
        <w:rPr>
          <w:rFonts w:ascii="Arial" w:hAnsi="Arial" w:cs="Arial"/>
          <w:sz w:val="18"/>
          <w:szCs w:val="18"/>
        </w:rPr>
        <w:t>s</w:t>
      </w:r>
      <w:r w:rsidR="000B6FC2">
        <w:rPr>
          <w:rFonts w:ascii="Arial" w:hAnsi="Arial" w:cs="Arial"/>
          <w:sz w:val="18"/>
          <w:szCs w:val="18"/>
        </w:rPr>
        <w:t xml:space="preserve"> and</w:t>
      </w:r>
      <w:r w:rsidRPr="008D7E91">
        <w:rPr>
          <w:rFonts w:ascii="Arial" w:hAnsi="Arial" w:cs="Arial"/>
          <w:sz w:val="18"/>
          <w:szCs w:val="18"/>
        </w:rPr>
        <w:t xml:space="preserve"> exp</w:t>
      </w:r>
      <w:r w:rsidRPr="008D7E91">
        <w:rPr>
          <w:rFonts w:ascii="Arial" w:hAnsi="Arial" w:cs="Arial"/>
          <w:spacing w:val="-1"/>
          <w:sz w:val="18"/>
          <w:szCs w:val="18"/>
        </w:rPr>
        <w:t>en</w:t>
      </w:r>
      <w:r w:rsidRPr="008D7E91">
        <w:rPr>
          <w:rFonts w:ascii="Arial" w:hAnsi="Arial" w:cs="Arial"/>
          <w:sz w:val="18"/>
          <w:szCs w:val="18"/>
        </w:rPr>
        <w:t>s</w:t>
      </w:r>
      <w:r w:rsidRPr="008D7E91">
        <w:rPr>
          <w:rFonts w:ascii="Arial" w:hAnsi="Arial" w:cs="Arial"/>
          <w:spacing w:val="-1"/>
          <w:sz w:val="18"/>
          <w:szCs w:val="18"/>
        </w:rPr>
        <w:t>e</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z w:val="18"/>
          <w:szCs w:val="18"/>
        </w:rPr>
        <w:t>re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o</w:t>
      </w:r>
      <w:r w:rsidRPr="008D7E91">
        <w:rPr>
          <w:rFonts w:ascii="Arial" w:hAnsi="Arial" w:cs="Arial"/>
          <w:sz w:val="18"/>
          <w:szCs w:val="18"/>
        </w:rPr>
        <w:t>g</w:t>
      </w:r>
      <w:r w:rsidRPr="008D7E91">
        <w:rPr>
          <w:rFonts w:ascii="Arial" w:hAnsi="Arial" w:cs="Arial"/>
          <w:spacing w:val="-1"/>
          <w:sz w:val="18"/>
          <w:szCs w:val="18"/>
        </w:rPr>
        <w:t>n</w:t>
      </w:r>
      <w:r w:rsidRPr="008D7E91">
        <w:rPr>
          <w:rFonts w:ascii="Arial" w:hAnsi="Arial" w:cs="Arial"/>
          <w:sz w:val="18"/>
          <w:szCs w:val="18"/>
        </w:rPr>
        <w:t>is</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ne</w:t>
      </w:r>
      <w:r w:rsidRPr="008D7E91">
        <w:rPr>
          <w:rFonts w:ascii="Arial" w:hAnsi="Arial" w:cs="Arial"/>
          <w:sz w:val="18"/>
          <w:szCs w:val="18"/>
        </w:rPr>
        <w:t xml:space="preserve">t </w:t>
      </w:r>
      <w:r w:rsidRPr="008D7E91">
        <w:rPr>
          <w:rFonts w:ascii="Arial" w:hAnsi="Arial" w:cs="Arial"/>
          <w:spacing w:val="-1"/>
          <w:sz w:val="18"/>
          <w:szCs w:val="18"/>
        </w:rPr>
        <w:t>o</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pacing w:val="-1"/>
          <w:sz w:val="18"/>
          <w:szCs w:val="18"/>
        </w:rPr>
        <w:t>a</w:t>
      </w:r>
      <w:r w:rsidRPr="008D7E91">
        <w:rPr>
          <w:rFonts w:ascii="Arial" w:hAnsi="Arial" w:cs="Arial"/>
          <w:sz w:val="18"/>
          <w:szCs w:val="18"/>
        </w:rPr>
        <w:t>m</w:t>
      </w:r>
      <w:r w:rsidRPr="008D7E91">
        <w:rPr>
          <w:rFonts w:ascii="Arial" w:hAnsi="Arial" w:cs="Arial"/>
          <w:spacing w:val="-1"/>
          <w:sz w:val="18"/>
          <w:szCs w:val="18"/>
        </w:rPr>
        <w:t>o</w:t>
      </w:r>
      <w:r w:rsidRPr="008D7E91">
        <w:rPr>
          <w:rFonts w:ascii="Arial" w:hAnsi="Arial" w:cs="Arial"/>
          <w:sz w:val="18"/>
          <w:szCs w:val="18"/>
        </w:rPr>
        <w:t>u</w:t>
      </w:r>
      <w:r w:rsidRPr="008D7E91">
        <w:rPr>
          <w:rFonts w:ascii="Arial" w:hAnsi="Arial" w:cs="Arial"/>
          <w:spacing w:val="-1"/>
          <w:sz w:val="18"/>
          <w:szCs w:val="18"/>
        </w:rPr>
        <w:t>n</w:t>
      </w:r>
      <w:r w:rsidRPr="008D7E91">
        <w:rPr>
          <w:rFonts w:ascii="Arial" w:hAnsi="Arial" w:cs="Arial"/>
          <w:sz w:val="18"/>
          <w:szCs w:val="18"/>
        </w:rPr>
        <w:t xml:space="preserve">t </w:t>
      </w:r>
      <w:r w:rsidRPr="008D7E91">
        <w:rPr>
          <w:rFonts w:ascii="Arial" w:hAnsi="Arial" w:cs="Arial"/>
          <w:spacing w:val="-1"/>
          <w:sz w:val="18"/>
          <w:szCs w:val="18"/>
        </w:rPr>
        <w:t>o</w:t>
      </w:r>
      <w:r w:rsidRPr="008D7E91">
        <w:rPr>
          <w:rFonts w:ascii="Arial" w:hAnsi="Arial" w:cs="Arial"/>
          <w:sz w:val="18"/>
          <w:szCs w:val="18"/>
        </w:rPr>
        <w:t xml:space="preserve">f </w:t>
      </w:r>
      <w:r w:rsidRPr="008D7E91">
        <w:rPr>
          <w:rFonts w:ascii="Arial" w:hAnsi="Arial" w:cs="Arial"/>
          <w:spacing w:val="-1"/>
          <w:sz w:val="18"/>
          <w:szCs w:val="18"/>
        </w:rPr>
        <w:t>a</w:t>
      </w:r>
      <w:r w:rsidRPr="008D7E91">
        <w:rPr>
          <w:rFonts w:ascii="Arial" w:hAnsi="Arial" w:cs="Arial"/>
          <w:sz w:val="18"/>
          <w:szCs w:val="18"/>
        </w:rPr>
        <w:t>ss</w:t>
      </w:r>
      <w:r w:rsidRPr="008D7E91">
        <w:rPr>
          <w:rFonts w:ascii="Arial" w:hAnsi="Arial" w:cs="Arial"/>
          <w:spacing w:val="-1"/>
          <w:sz w:val="18"/>
          <w:szCs w:val="18"/>
        </w:rPr>
        <w:t>o</w:t>
      </w:r>
      <w:r w:rsidRPr="008D7E91">
        <w:rPr>
          <w:rFonts w:ascii="Arial" w:hAnsi="Arial" w:cs="Arial"/>
          <w:sz w:val="18"/>
          <w:szCs w:val="18"/>
        </w:rPr>
        <w:t>c</w:t>
      </w:r>
      <w:r w:rsidRPr="008D7E91">
        <w:rPr>
          <w:rFonts w:ascii="Arial" w:hAnsi="Arial" w:cs="Arial"/>
          <w:spacing w:val="-1"/>
          <w:sz w:val="18"/>
          <w:szCs w:val="18"/>
        </w:rPr>
        <w:t>ia</w:t>
      </w:r>
      <w:r w:rsidRPr="008D7E91">
        <w:rPr>
          <w:rFonts w:ascii="Arial" w:hAnsi="Arial" w:cs="Arial"/>
          <w:sz w:val="18"/>
          <w:szCs w:val="18"/>
        </w:rPr>
        <w:t>ted</w:t>
      </w:r>
      <w:r w:rsidRPr="008D7E91">
        <w:rPr>
          <w:rFonts w:ascii="Arial" w:hAnsi="Arial" w:cs="Arial"/>
          <w:spacing w:val="-1"/>
          <w:sz w:val="18"/>
          <w:szCs w:val="18"/>
        </w:rPr>
        <w:t xml:space="preserve"> </w:t>
      </w:r>
      <w:r w:rsidRPr="008D7E91">
        <w:rPr>
          <w:rFonts w:ascii="Arial" w:hAnsi="Arial" w:cs="Arial"/>
          <w:sz w:val="18"/>
          <w:szCs w:val="18"/>
        </w:rPr>
        <w:t>G</w:t>
      </w:r>
      <w:r w:rsidRPr="008D7E91">
        <w:rPr>
          <w:rFonts w:ascii="Arial" w:hAnsi="Arial" w:cs="Arial"/>
          <w:spacing w:val="-1"/>
          <w:sz w:val="18"/>
          <w:szCs w:val="18"/>
        </w:rPr>
        <w:t>S</w:t>
      </w:r>
      <w:r w:rsidRPr="008D7E91">
        <w:rPr>
          <w:rFonts w:ascii="Arial" w:hAnsi="Arial" w:cs="Arial"/>
          <w:sz w:val="18"/>
          <w:szCs w:val="18"/>
        </w:rPr>
        <w:t xml:space="preserve">T, </w:t>
      </w:r>
      <w:r w:rsidRPr="008D7E91">
        <w:rPr>
          <w:rFonts w:ascii="Arial" w:hAnsi="Arial" w:cs="Arial"/>
          <w:spacing w:val="-2"/>
          <w:sz w:val="18"/>
          <w:szCs w:val="18"/>
        </w:rPr>
        <w:t>u</w:t>
      </w:r>
      <w:r w:rsidRPr="008D7E91">
        <w:rPr>
          <w:rFonts w:ascii="Arial" w:hAnsi="Arial" w:cs="Arial"/>
          <w:spacing w:val="-1"/>
          <w:sz w:val="18"/>
          <w:szCs w:val="18"/>
        </w:rPr>
        <w:t>nle</w:t>
      </w:r>
      <w:r w:rsidRPr="008D7E91">
        <w:rPr>
          <w:rFonts w:ascii="Arial" w:hAnsi="Arial" w:cs="Arial"/>
          <w:sz w:val="18"/>
          <w:szCs w:val="18"/>
        </w:rPr>
        <w:t>ss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G</w:t>
      </w:r>
      <w:r w:rsidRPr="008D7E91">
        <w:rPr>
          <w:rFonts w:ascii="Arial" w:hAnsi="Arial" w:cs="Arial"/>
          <w:spacing w:val="-1"/>
          <w:sz w:val="18"/>
          <w:szCs w:val="18"/>
        </w:rPr>
        <w:t>S</w:t>
      </w:r>
      <w:r w:rsidRPr="008D7E91">
        <w:rPr>
          <w:rFonts w:ascii="Arial" w:hAnsi="Arial" w:cs="Arial"/>
          <w:sz w:val="18"/>
          <w:szCs w:val="18"/>
        </w:rPr>
        <w:t xml:space="preserve">T </w:t>
      </w:r>
      <w:r w:rsidRPr="008D7E91">
        <w:rPr>
          <w:rFonts w:ascii="Arial" w:hAnsi="Arial" w:cs="Arial"/>
          <w:spacing w:val="-1"/>
          <w:sz w:val="18"/>
          <w:szCs w:val="18"/>
        </w:rPr>
        <w:t>in</w:t>
      </w:r>
      <w:r w:rsidRPr="008D7E91">
        <w:rPr>
          <w:rFonts w:ascii="Arial" w:hAnsi="Arial" w:cs="Arial"/>
          <w:sz w:val="18"/>
          <w:szCs w:val="18"/>
        </w:rPr>
        <w:t>c</w:t>
      </w:r>
      <w:r w:rsidRPr="008D7E91">
        <w:rPr>
          <w:rFonts w:ascii="Arial" w:hAnsi="Arial" w:cs="Arial"/>
          <w:spacing w:val="-1"/>
          <w:sz w:val="18"/>
          <w:szCs w:val="18"/>
        </w:rPr>
        <w:t>u</w:t>
      </w:r>
      <w:r w:rsidRPr="008D7E91">
        <w:rPr>
          <w:rFonts w:ascii="Arial" w:hAnsi="Arial" w:cs="Arial"/>
          <w:sz w:val="18"/>
          <w:szCs w:val="18"/>
        </w:rPr>
        <w:t>rred</w:t>
      </w:r>
      <w:r w:rsidRPr="008D7E91">
        <w:rPr>
          <w:rFonts w:ascii="Arial" w:hAnsi="Arial" w:cs="Arial"/>
          <w:spacing w:val="-1"/>
          <w:sz w:val="18"/>
          <w:szCs w:val="18"/>
        </w:rPr>
        <w:t xml:space="preserve"> i</w:t>
      </w:r>
      <w:r w:rsidRPr="008D7E91">
        <w:rPr>
          <w:rFonts w:ascii="Arial" w:hAnsi="Arial" w:cs="Arial"/>
          <w:sz w:val="18"/>
          <w:szCs w:val="18"/>
        </w:rPr>
        <w:t xml:space="preserve">s </w:t>
      </w:r>
      <w:r w:rsidRPr="008D7E91">
        <w:rPr>
          <w:rFonts w:ascii="Arial" w:hAnsi="Arial" w:cs="Arial"/>
          <w:spacing w:val="-1"/>
          <w:sz w:val="18"/>
          <w:szCs w:val="18"/>
        </w:rPr>
        <w:t>no</w:t>
      </w:r>
      <w:r w:rsidRPr="008D7E91">
        <w:rPr>
          <w:rFonts w:ascii="Arial" w:hAnsi="Arial" w:cs="Arial"/>
          <w:sz w:val="18"/>
          <w:szCs w:val="18"/>
        </w:rPr>
        <w:t>t</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o</w:t>
      </w:r>
      <w:r w:rsidRPr="008D7E91">
        <w:rPr>
          <w:rFonts w:ascii="Arial" w:hAnsi="Arial" w:cs="Arial"/>
          <w:sz w:val="18"/>
          <w:szCs w:val="18"/>
        </w:rPr>
        <w:t>v</w:t>
      </w:r>
      <w:r w:rsidRPr="008D7E91">
        <w:rPr>
          <w:rFonts w:ascii="Arial" w:hAnsi="Arial" w:cs="Arial"/>
          <w:spacing w:val="-1"/>
          <w:sz w:val="18"/>
          <w:szCs w:val="18"/>
        </w:rPr>
        <w:t>e</w:t>
      </w:r>
      <w:r w:rsidRPr="008D7E91">
        <w:rPr>
          <w:rFonts w:ascii="Arial" w:hAnsi="Arial" w:cs="Arial"/>
          <w:spacing w:val="1"/>
          <w:sz w:val="18"/>
          <w:szCs w:val="18"/>
        </w:rPr>
        <w:t>r</w:t>
      </w:r>
      <w:r w:rsidRPr="008D7E91">
        <w:rPr>
          <w:rFonts w:ascii="Arial" w:hAnsi="Arial" w:cs="Arial"/>
          <w:spacing w:val="-1"/>
          <w:sz w:val="18"/>
          <w:szCs w:val="18"/>
        </w:rPr>
        <w:t>ab</w:t>
      </w:r>
      <w:r w:rsidRPr="008D7E91">
        <w:rPr>
          <w:rFonts w:ascii="Arial" w:hAnsi="Arial" w:cs="Arial"/>
          <w:sz w:val="18"/>
          <w:szCs w:val="18"/>
        </w:rPr>
        <w:t>le</w:t>
      </w:r>
      <w:r w:rsidRPr="008D7E91">
        <w:rPr>
          <w:rFonts w:ascii="Arial" w:hAnsi="Arial" w:cs="Arial"/>
          <w:spacing w:val="-1"/>
          <w:sz w:val="18"/>
          <w:szCs w:val="18"/>
        </w:rPr>
        <w:t xml:space="preserve"> </w:t>
      </w:r>
      <w:r w:rsidRPr="008D7E91">
        <w:rPr>
          <w:rFonts w:ascii="Arial" w:hAnsi="Arial" w:cs="Arial"/>
          <w:sz w:val="18"/>
          <w:szCs w:val="18"/>
        </w:rPr>
        <w:t>fr</w:t>
      </w:r>
      <w:r w:rsidRPr="008D7E91">
        <w:rPr>
          <w:rFonts w:ascii="Arial" w:hAnsi="Arial" w:cs="Arial"/>
          <w:spacing w:val="-1"/>
          <w:sz w:val="18"/>
          <w:szCs w:val="18"/>
        </w:rPr>
        <w:t>o</w:t>
      </w:r>
      <w:r w:rsidRPr="008D7E91">
        <w:rPr>
          <w:rFonts w:ascii="Arial" w:hAnsi="Arial" w:cs="Arial"/>
          <w:sz w:val="18"/>
          <w:szCs w:val="18"/>
        </w:rPr>
        <w:t>m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a</w:t>
      </w:r>
      <w:r w:rsidRPr="008D7E91">
        <w:rPr>
          <w:rFonts w:ascii="Arial" w:hAnsi="Arial" w:cs="Arial"/>
          <w:spacing w:val="-2"/>
          <w:sz w:val="18"/>
          <w:szCs w:val="18"/>
        </w:rPr>
        <w:t>x</w:t>
      </w:r>
      <w:r w:rsidRPr="008D7E91">
        <w:rPr>
          <w:rFonts w:ascii="Arial" w:hAnsi="Arial" w:cs="Arial"/>
          <w:spacing w:val="-1"/>
          <w:sz w:val="18"/>
          <w:szCs w:val="18"/>
        </w:rPr>
        <w:t>a</w:t>
      </w:r>
      <w:r w:rsidRPr="008D7E91">
        <w:rPr>
          <w:rFonts w:ascii="Arial" w:hAnsi="Arial" w:cs="Arial"/>
          <w:sz w:val="18"/>
          <w:szCs w:val="18"/>
        </w:rPr>
        <w:t>ti</w:t>
      </w:r>
      <w:r w:rsidRPr="008D7E91">
        <w:rPr>
          <w:rFonts w:ascii="Arial" w:hAnsi="Arial" w:cs="Arial"/>
          <w:spacing w:val="-1"/>
          <w:sz w:val="18"/>
          <w:szCs w:val="18"/>
        </w:rPr>
        <w:t>o</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pacing w:val="-1"/>
          <w:sz w:val="18"/>
          <w:szCs w:val="18"/>
        </w:rPr>
        <w:t>au</w:t>
      </w:r>
      <w:r w:rsidRPr="008D7E91">
        <w:rPr>
          <w:rFonts w:ascii="Arial" w:hAnsi="Arial" w:cs="Arial"/>
          <w:sz w:val="18"/>
          <w:szCs w:val="18"/>
        </w:rPr>
        <w:t>t</w:t>
      </w:r>
      <w:r w:rsidRPr="008D7E91">
        <w:rPr>
          <w:rFonts w:ascii="Arial" w:hAnsi="Arial" w:cs="Arial"/>
          <w:spacing w:val="-1"/>
          <w:sz w:val="18"/>
          <w:szCs w:val="18"/>
        </w:rPr>
        <w:t>ho</w:t>
      </w:r>
      <w:r w:rsidRPr="008D7E91">
        <w:rPr>
          <w:rFonts w:ascii="Arial" w:hAnsi="Arial" w:cs="Arial"/>
          <w:spacing w:val="1"/>
          <w:sz w:val="18"/>
          <w:szCs w:val="18"/>
        </w:rPr>
        <w:t>r</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pacing w:val="-3"/>
          <w:sz w:val="18"/>
          <w:szCs w:val="18"/>
        </w:rPr>
        <w:t>y</w:t>
      </w:r>
      <w:r w:rsidRPr="008D7E91">
        <w:rPr>
          <w:rFonts w:ascii="Arial" w:hAnsi="Arial" w:cs="Arial"/>
          <w:sz w:val="18"/>
          <w:szCs w:val="18"/>
        </w:rPr>
        <w:t>. In</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is c</w:t>
      </w:r>
      <w:r w:rsidRPr="008D7E91">
        <w:rPr>
          <w:rFonts w:ascii="Arial" w:hAnsi="Arial" w:cs="Arial"/>
          <w:spacing w:val="-1"/>
          <w:sz w:val="18"/>
          <w:szCs w:val="18"/>
        </w:rPr>
        <w:t>a</w:t>
      </w:r>
      <w:r w:rsidRPr="008D7E91">
        <w:rPr>
          <w:rFonts w:ascii="Arial" w:hAnsi="Arial" w:cs="Arial"/>
          <w:sz w:val="18"/>
          <w:szCs w:val="18"/>
        </w:rPr>
        <w:t>se</w:t>
      </w:r>
      <w:r w:rsidRPr="008D7E91">
        <w:rPr>
          <w:rFonts w:ascii="Arial" w:hAnsi="Arial" w:cs="Arial"/>
          <w:spacing w:val="-1"/>
          <w:sz w:val="18"/>
          <w:szCs w:val="18"/>
        </w:rPr>
        <w:t xml:space="preserve"> i</w:t>
      </w:r>
      <w:r w:rsidRPr="008D7E91">
        <w:rPr>
          <w:rFonts w:ascii="Arial" w:hAnsi="Arial" w:cs="Arial"/>
          <w:sz w:val="18"/>
          <w:szCs w:val="18"/>
        </w:rPr>
        <w:t xml:space="preserve">t </w:t>
      </w:r>
      <w:r w:rsidRPr="008D7E91">
        <w:rPr>
          <w:rFonts w:ascii="Arial" w:hAnsi="Arial" w:cs="Arial"/>
          <w:spacing w:val="-1"/>
          <w:sz w:val="18"/>
          <w:szCs w:val="18"/>
        </w:rPr>
        <w:t>i</w:t>
      </w:r>
      <w:r w:rsidRPr="008D7E91">
        <w:rPr>
          <w:rFonts w:ascii="Arial" w:hAnsi="Arial" w:cs="Arial"/>
          <w:sz w:val="18"/>
          <w:szCs w:val="18"/>
        </w:rPr>
        <w:t>s r</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og</w:t>
      </w:r>
      <w:r w:rsidRPr="008D7E91">
        <w:rPr>
          <w:rFonts w:ascii="Arial" w:hAnsi="Arial" w:cs="Arial"/>
          <w:sz w:val="18"/>
          <w:szCs w:val="18"/>
        </w:rPr>
        <w:t>n</w:t>
      </w:r>
      <w:r w:rsidRPr="008D7E91">
        <w:rPr>
          <w:rFonts w:ascii="Arial" w:hAnsi="Arial" w:cs="Arial"/>
          <w:spacing w:val="-1"/>
          <w:sz w:val="18"/>
          <w:szCs w:val="18"/>
        </w:rPr>
        <w:t>i</w:t>
      </w:r>
      <w:r w:rsidRPr="008D7E91">
        <w:rPr>
          <w:rFonts w:ascii="Arial" w:hAnsi="Arial" w:cs="Arial"/>
          <w:sz w:val="18"/>
          <w:szCs w:val="18"/>
        </w:rPr>
        <w:t>s</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pacing w:val="-1"/>
          <w:sz w:val="18"/>
          <w:szCs w:val="18"/>
        </w:rPr>
        <w:t>a</w:t>
      </w:r>
      <w:r w:rsidRPr="008D7E91">
        <w:rPr>
          <w:rFonts w:ascii="Arial" w:hAnsi="Arial" w:cs="Arial"/>
          <w:sz w:val="18"/>
          <w:szCs w:val="18"/>
        </w:rPr>
        <w:t xml:space="preserve">s </w:t>
      </w:r>
      <w:r w:rsidRPr="008D7E91">
        <w:rPr>
          <w:rFonts w:ascii="Arial" w:hAnsi="Arial" w:cs="Arial"/>
          <w:spacing w:val="-1"/>
          <w:sz w:val="18"/>
          <w:szCs w:val="18"/>
        </w:rPr>
        <w:t>pa</w:t>
      </w:r>
      <w:r w:rsidRPr="008D7E91">
        <w:rPr>
          <w:rFonts w:ascii="Arial" w:hAnsi="Arial" w:cs="Arial"/>
          <w:spacing w:val="1"/>
          <w:sz w:val="18"/>
          <w:szCs w:val="18"/>
        </w:rPr>
        <w:t>r</w:t>
      </w:r>
      <w:r w:rsidRPr="008D7E91">
        <w:rPr>
          <w:rFonts w:ascii="Arial" w:hAnsi="Arial" w:cs="Arial"/>
          <w:sz w:val="18"/>
          <w:szCs w:val="18"/>
        </w:rPr>
        <w:t xml:space="preserve">t </w:t>
      </w:r>
      <w:r w:rsidRPr="008D7E91">
        <w:rPr>
          <w:rFonts w:ascii="Arial" w:hAnsi="Arial" w:cs="Arial"/>
          <w:spacing w:val="-1"/>
          <w:sz w:val="18"/>
          <w:szCs w:val="18"/>
        </w:rPr>
        <w:t>o</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c</w:t>
      </w:r>
      <w:r w:rsidRPr="008D7E91">
        <w:rPr>
          <w:rFonts w:ascii="Arial" w:hAnsi="Arial" w:cs="Arial"/>
          <w:spacing w:val="-1"/>
          <w:sz w:val="18"/>
          <w:szCs w:val="18"/>
        </w:rPr>
        <w:t>o</w:t>
      </w:r>
      <w:r w:rsidRPr="008D7E91">
        <w:rPr>
          <w:rFonts w:ascii="Arial" w:hAnsi="Arial" w:cs="Arial"/>
          <w:sz w:val="18"/>
          <w:szCs w:val="18"/>
        </w:rPr>
        <w:t xml:space="preserve">st </w:t>
      </w:r>
      <w:r w:rsidRPr="008D7E91">
        <w:rPr>
          <w:rFonts w:ascii="Arial" w:hAnsi="Arial" w:cs="Arial"/>
          <w:spacing w:val="-1"/>
          <w:sz w:val="18"/>
          <w:szCs w:val="18"/>
        </w:rPr>
        <w:t>of a</w:t>
      </w:r>
      <w:r w:rsidRPr="008D7E91">
        <w:rPr>
          <w:rFonts w:ascii="Arial" w:hAnsi="Arial" w:cs="Arial"/>
          <w:sz w:val="18"/>
          <w:szCs w:val="18"/>
        </w:rPr>
        <w:t>c</w:t>
      </w:r>
      <w:r w:rsidRPr="008D7E91">
        <w:rPr>
          <w:rFonts w:ascii="Arial" w:hAnsi="Arial" w:cs="Arial"/>
          <w:spacing w:val="-1"/>
          <w:sz w:val="18"/>
          <w:szCs w:val="18"/>
        </w:rPr>
        <w:t>q</w:t>
      </w:r>
      <w:r w:rsidRPr="008D7E91">
        <w:rPr>
          <w:rFonts w:ascii="Arial" w:hAnsi="Arial" w:cs="Arial"/>
          <w:sz w:val="18"/>
          <w:szCs w:val="18"/>
        </w:rPr>
        <w:t>u</w:t>
      </w:r>
      <w:r w:rsidRPr="008D7E91">
        <w:rPr>
          <w:rFonts w:ascii="Arial" w:hAnsi="Arial" w:cs="Arial"/>
          <w:spacing w:val="-1"/>
          <w:sz w:val="18"/>
          <w:szCs w:val="18"/>
        </w:rPr>
        <w:t>i</w:t>
      </w:r>
      <w:r w:rsidRPr="008D7E91">
        <w:rPr>
          <w:rFonts w:ascii="Arial" w:hAnsi="Arial" w:cs="Arial"/>
          <w:sz w:val="18"/>
          <w:szCs w:val="18"/>
        </w:rPr>
        <w:t>s</w:t>
      </w:r>
      <w:r w:rsidRPr="008D7E91">
        <w:rPr>
          <w:rFonts w:ascii="Arial" w:hAnsi="Arial" w:cs="Arial"/>
          <w:spacing w:val="-1"/>
          <w:sz w:val="18"/>
          <w:szCs w:val="18"/>
        </w:rPr>
        <w:t>i</w:t>
      </w:r>
      <w:r w:rsidRPr="008D7E91">
        <w:rPr>
          <w:rFonts w:ascii="Arial" w:hAnsi="Arial" w:cs="Arial"/>
          <w:sz w:val="18"/>
          <w:szCs w:val="18"/>
        </w:rPr>
        <w:t>t</w:t>
      </w:r>
      <w:r w:rsidRPr="008D7E91">
        <w:rPr>
          <w:rFonts w:ascii="Arial" w:hAnsi="Arial" w:cs="Arial"/>
          <w:spacing w:val="-1"/>
          <w:sz w:val="18"/>
          <w:szCs w:val="18"/>
        </w:rPr>
        <w:t>i</w:t>
      </w:r>
      <w:r w:rsidRPr="008D7E91">
        <w:rPr>
          <w:rFonts w:ascii="Arial" w:hAnsi="Arial" w:cs="Arial"/>
          <w:sz w:val="18"/>
          <w:szCs w:val="18"/>
        </w:rPr>
        <w:t>on</w:t>
      </w:r>
      <w:r w:rsidRPr="008D7E91">
        <w:rPr>
          <w:rFonts w:ascii="Arial" w:hAnsi="Arial" w:cs="Arial"/>
          <w:spacing w:val="-1"/>
          <w:sz w:val="18"/>
          <w:szCs w:val="18"/>
        </w:rPr>
        <w:t xml:space="preserve"> o</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a</w:t>
      </w:r>
      <w:r w:rsidRPr="008D7E91">
        <w:rPr>
          <w:rFonts w:ascii="Arial" w:hAnsi="Arial" w:cs="Arial"/>
          <w:sz w:val="18"/>
          <w:szCs w:val="18"/>
        </w:rPr>
        <w:t>ss</w:t>
      </w:r>
      <w:r w:rsidRPr="008D7E91">
        <w:rPr>
          <w:rFonts w:ascii="Arial" w:hAnsi="Arial" w:cs="Arial"/>
          <w:spacing w:val="-1"/>
          <w:sz w:val="18"/>
          <w:szCs w:val="18"/>
        </w:rPr>
        <w:t>e</w:t>
      </w:r>
      <w:r w:rsidRPr="008D7E91">
        <w:rPr>
          <w:rFonts w:ascii="Arial" w:hAnsi="Arial" w:cs="Arial"/>
          <w:sz w:val="18"/>
          <w:szCs w:val="18"/>
        </w:rPr>
        <w:t xml:space="preserve">t </w:t>
      </w:r>
      <w:r w:rsidRPr="008D7E91">
        <w:rPr>
          <w:rFonts w:ascii="Arial" w:hAnsi="Arial" w:cs="Arial"/>
          <w:spacing w:val="-1"/>
          <w:sz w:val="18"/>
          <w:szCs w:val="18"/>
        </w:rPr>
        <w:t>o</w:t>
      </w:r>
      <w:r w:rsidRPr="008D7E91">
        <w:rPr>
          <w:rFonts w:ascii="Arial" w:hAnsi="Arial" w:cs="Arial"/>
          <w:sz w:val="18"/>
          <w:szCs w:val="18"/>
        </w:rPr>
        <w:t xml:space="preserve">r </w:t>
      </w:r>
      <w:r w:rsidRPr="008D7E91">
        <w:rPr>
          <w:rFonts w:ascii="Arial" w:hAnsi="Arial" w:cs="Arial"/>
          <w:spacing w:val="-1"/>
          <w:sz w:val="18"/>
          <w:szCs w:val="18"/>
        </w:rPr>
        <w:t>a</w:t>
      </w:r>
      <w:r w:rsidRPr="008D7E91">
        <w:rPr>
          <w:rFonts w:ascii="Arial" w:hAnsi="Arial" w:cs="Arial"/>
          <w:sz w:val="18"/>
          <w:szCs w:val="18"/>
        </w:rPr>
        <w:t>s</w:t>
      </w:r>
      <w:r w:rsidRPr="008D7E91">
        <w:rPr>
          <w:rFonts w:ascii="Arial" w:hAnsi="Arial" w:cs="Arial"/>
          <w:spacing w:val="1"/>
          <w:sz w:val="18"/>
          <w:szCs w:val="18"/>
        </w:rPr>
        <w:t xml:space="preserve"> </w:t>
      </w:r>
      <w:r w:rsidRPr="008D7E91">
        <w:rPr>
          <w:rFonts w:ascii="Arial" w:hAnsi="Arial" w:cs="Arial"/>
          <w:spacing w:val="-1"/>
          <w:sz w:val="18"/>
          <w:szCs w:val="18"/>
        </w:rPr>
        <w:t>pa</w:t>
      </w:r>
      <w:r w:rsidRPr="008D7E91">
        <w:rPr>
          <w:rFonts w:ascii="Arial" w:hAnsi="Arial" w:cs="Arial"/>
          <w:sz w:val="18"/>
          <w:szCs w:val="18"/>
        </w:rPr>
        <w:t xml:space="preserve">rt </w:t>
      </w:r>
      <w:r w:rsidRPr="008D7E91">
        <w:rPr>
          <w:rFonts w:ascii="Arial" w:hAnsi="Arial" w:cs="Arial"/>
          <w:spacing w:val="-1"/>
          <w:sz w:val="18"/>
          <w:szCs w:val="18"/>
        </w:rPr>
        <w:t>o</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e</w:t>
      </w:r>
      <w:r w:rsidRPr="008D7E91">
        <w:rPr>
          <w:rFonts w:ascii="Arial" w:hAnsi="Arial" w:cs="Arial"/>
          <w:spacing w:val="-2"/>
          <w:sz w:val="18"/>
          <w:szCs w:val="18"/>
        </w:rPr>
        <w:t>x</w:t>
      </w:r>
      <w:r w:rsidRPr="008D7E91">
        <w:rPr>
          <w:rFonts w:ascii="Arial" w:hAnsi="Arial" w:cs="Arial"/>
          <w:sz w:val="18"/>
          <w:szCs w:val="18"/>
        </w:rPr>
        <w:t>p</w:t>
      </w:r>
      <w:r w:rsidRPr="008D7E91">
        <w:rPr>
          <w:rFonts w:ascii="Arial" w:hAnsi="Arial" w:cs="Arial"/>
          <w:spacing w:val="-1"/>
          <w:sz w:val="18"/>
          <w:szCs w:val="18"/>
        </w:rPr>
        <w:t>en</w:t>
      </w:r>
      <w:r w:rsidRPr="008D7E91">
        <w:rPr>
          <w:rFonts w:ascii="Arial" w:hAnsi="Arial" w:cs="Arial"/>
          <w:sz w:val="18"/>
          <w:szCs w:val="18"/>
        </w:rPr>
        <w:t>s</w:t>
      </w:r>
      <w:r w:rsidRPr="008D7E91">
        <w:rPr>
          <w:rFonts w:ascii="Arial" w:hAnsi="Arial" w:cs="Arial"/>
          <w:spacing w:val="-1"/>
          <w:sz w:val="18"/>
          <w:szCs w:val="18"/>
        </w:rPr>
        <w:t>e.</w:t>
      </w:r>
    </w:p>
    <w:p w14:paraId="431E3976" w14:textId="31944259" w:rsidR="008D7E91" w:rsidRDefault="008D7E91" w:rsidP="005D7EBF">
      <w:pPr>
        <w:pStyle w:val="BodyText"/>
        <w:spacing w:before="2" w:line="301" w:lineRule="auto"/>
        <w:ind w:right="224"/>
        <w:jc w:val="both"/>
        <w:rPr>
          <w:rFonts w:ascii="Arial" w:hAnsi="Arial" w:cs="Arial"/>
          <w:sz w:val="18"/>
          <w:szCs w:val="18"/>
        </w:rPr>
      </w:pPr>
      <w:r w:rsidRPr="008D7E91">
        <w:rPr>
          <w:rFonts w:ascii="Arial" w:hAnsi="Arial" w:cs="Arial"/>
          <w:spacing w:val="-1"/>
          <w:sz w:val="18"/>
          <w:szCs w:val="18"/>
        </w:rPr>
        <w:t>Re</w:t>
      </w:r>
      <w:r w:rsidRPr="008D7E91">
        <w:rPr>
          <w:rFonts w:ascii="Arial" w:hAnsi="Arial" w:cs="Arial"/>
          <w:sz w:val="18"/>
          <w:szCs w:val="18"/>
        </w:rPr>
        <w:t>c</w:t>
      </w:r>
      <w:r w:rsidRPr="008D7E91">
        <w:rPr>
          <w:rFonts w:ascii="Arial" w:hAnsi="Arial" w:cs="Arial"/>
          <w:spacing w:val="-1"/>
          <w:sz w:val="18"/>
          <w:szCs w:val="18"/>
        </w:rPr>
        <w:t>ei</w:t>
      </w:r>
      <w:r w:rsidRPr="008D7E91">
        <w:rPr>
          <w:rFonts w:ascii="Arial" w:hAnsi="Arial" w:cs="Arial"/>
          <w:spacing w:val="1"/>
          <w:sz w:val="18"/>
          <w:szCs w:val="18"/>
        </w:rPr>
        <w:t>v</w:t>
      </w:r>
      <w:r w:rsidRPr="008D7E91">
        <w:rPr>
          <w:rFonts w:ascii="Arial" w:hAnsi="Arial" w:cs="Arial"/>
          <w:spacing w:val="-1"/>
          <w:sz w:val="18"/>
          <w:szCs w:val="18"/>
        </w:rPr>
        <w:t>a</w:t>
      </w:r>
      <w:r w:rsidRPr="008D7E91">
        <w:rPr>
          <w:rFonts w:ascii="Arial" w:hAnsi="Arial" w:cs="Arial"/>
          <w:sz w:val="18"/>
          <w:szCs w:val="18"/>
        </w:rPr>
        <w:t>b</w:t>
      </w:r>
      <w:r w:rsidRPr="008D7E91">
        <w:rPr>
          <w:rFonts w:ascii="Arial" w:hAnsi="Arial" w:cs="Arial"/>
          <w:spacing w:val="-1"/>
          <w:sz w:val="18"/>
          <w:szCs w:val="18"/>
        </w:rPr>
        <w:t>le</w:t>
      </w:r>
      <w:r w:rsidRPr="008D7E91">
        <w:rPr>
          <w:rFonts w:ascii="Arial" w:hAnsi="Arial" w:cs="Arial"/>
          <w:sz w:val="18"/>
          <w:szCs w:val="18"/>
        </w:rPr>
        <w:t>s a</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p</w:t>
      </w:r>
      <w:r w:rsidRPr="008D7E91">
        <w:rPr>
          <w:rFonts w:ascii="Arial" w:hAnsi="Arial" w:cs="Arial"/>
          <w:sz w:val="18"/>
          <w:szCs w:val="18"/>
        </w:rPr>
        <w:t>a</w:t>
      </w:r>
      <w:r w:rsidRPr="008D7E91">
        <w:rPr>
          <w:rFonts w:ascii="Arial" w:hAnsi="Arial" w:cs="Arial"/>
          <w:spacing w:val="-2"/>
          <w:sz w:val="18"/>
          <w:szCs w:val="18"/>
        </w:rPr>
        <w:t>y</w:t>
      </w:r>
      <w:r w:rsidRPr="008D7E91">
        <w:rPr>
          <w:rFonts w:ascii="Arial" w:hAnsi="Arial" w:cs="Arial"/>
          <w:sz w:val="18"/>
          <w:szCs w:val="18"/>
        </w:rPr>
        <w:t>ab</w:t>
      </w:r>
      <w:r w:rsidRPr="008D7E91">
        <w:rPr>
          <w:rFonts w:ascii="Arial" w:hAnsi="Arial" w:cs="Arial"/>
          <w:spacing w:val="-1"/>
          <w:sz w:val="18"/>
          <w:szCs w:val="18"/>
        </w:rPr>
        <w:t>le</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pacing w:val="1"/>
          <w:sz w:val="18"/>
          <w:szCs w:val="18"/>
        </w:rPr>
        <w:t>r</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st</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in</w:t>
      </w:r>
      <w:r w:rsidRPr="008D7E91">
        <w:rPr>
          <w:rFonts w:ascii="Arial" w:hAnsi="Arial" w:cs="Arial"/>
          <w:sz w:val="18"/>
          <w:szCs w:val="18"/>
        </w:rPr>
        <w:t>cl</w:t>
      </w:r>
      <w:r w:rsidRPr="008D7E91">
        <w:rPr>
          <w:rFonts w:ascii="Arial" w:hAnsi="Arial" w:cs="Arial"/>
          <w:spacing w:val="-1"/>
          <w:sz w:val="18"/>
          <w:szCs w:val="18"/>
        </w:rPr>
        <w:t>u</w:t>
      </w:r>
      <w:r w:rsidRPr="008D7E91">
        <w:rPr>
          <w:rFonts w:ascii="Arial" w:hAnsi="Arial" w:cs="Arial"/>
          <w:sz w:val="18"/>
          <w:szCs w:val="18"/>
        </w:rPr>
        <w:t>sive</w:t>
      </w:r>
      <w:r w:rsidRPr="008D7E91">
        <w:rPr>
          <w:rFonts w:ascii="Arial" w:hAnsi="Arial" w:cs="Arial"/>
          <w:spacing w:val="-1"/>
          <w:sz w:val="18"/>
          <w:szCs w:val="18"/>
        </w:rPr>
        <w:t xml:space="preserve"> o</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a</w:t>
      </w:r>
      <w:r w:rsidRPr="008D7E91">
        <w:rPr>
          <w:rFonts w:ascii="Arial" w:hAnsi="Arial" w:cs="Arial"/>
          <w:sz w:val="18"/>
          <w:szCs w:val="18"/>
        </w:rPr>
        <w:t>m</w:t>
      </w:r>
      <w:r w:rsidRPr="008D7E91">
        <w:rPr>
          <w:rFonts w:ascii="Arial" w:hAnsi="Arial" w:cs="Arial"/>
          <w:spacing w:val="-1"/>
          <w:sz w:val="18"/>
          <w:szCs w:val="18"/>
        </w:rPr>
        <w:t>o</w:t>
      </w:r>
      <w:r w:rsidRPr="008D7E91">
        <w:rPr>
          <w:rFonts w:ascii="Arial" w:hAnsi="Arial" w:cs="Arial"/>
          <w:sz w:val="18"/>
          <w:szCs w:val="18"/>
        </w:rPr>
        <w:t>u</w:t>
      </w:r>
      <w:r w:rsidRPr="008D7E91">
        <w:rPr>
          <w:rFonts w:ascii="Arial" w:hAnsi="Arial" w:cs="Arial"/>
          <w:spacing w:val="-1"/>
          <w:sz w:val="18"/>
          <w:szCs w:val="18"/>
        </w:rPr>
        <w:t>n</w:t>
      </w:r>
      <w:r w:rsidRPr="008D7E91">
        <w:rPr>
          <w:rFonts w:ascii="Arial" w:hAnsi="Arial" w:cs="Arial"/>
          <w:sz w:val="18"/>
          <w:szCs w:val="18"/>
        </w:rPr>
        <w:t xml:space="preserve">t </w:t>
      </w:r>
      <w:r w:rsidRPr="008D7E91">
        <w:rPr>
          <w:rFonts w:ascii="Arial" w:hAnsi="Arial" w:cs="Arial"/>
          <w:spacing w:val="-1"/>
          <w:sz w:val="18"/>
          <w:szCs w:val="18"/>
        </w:rPr>
        <w:t>o</w:t>
      </w:r>
      <w:r w:rsidRPr="008D7E91">
        <w:rPr>
          <w:rFonts w:ascii="Arial" w:hAnsi="Arial" w:cs="Arial"/>
          <w:sz w:val="18"/>
          <w:szCs w:val="18"/>
        </w:rPr>
        <w:t>f G</w:t>
      </w:r>
      <w:r w:rsidRPr="008D7E91">
        <w:rPr>
          <w:rFonts w:ascii="Arial" w:hAnsi="Arial" w:cs="Arial"/>
          <w:spacing w:val="-2"/>
          <w:sz w:val="18"/>
          <w:szCs w:val="18"/>
        </w:rPr>
        <w:t>S</w:t>
      </w:r>
      <w:r w:rsidRPr="008D7E91">
        <w:rPr>
          <w:rFonts w:ascii="Arial" w:hAnsi="Arial" w:cs="Arial"/>
          <w:sz w:val="18"/>
          <w:szCs w:val="18"/>
        </w:rPr>
        <w:t>T r</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e</w:t>
      </w:r>
      <w:r w:rsidRPr="008D7E91">
        <w:rPr>
          <w:rFonts w:ascii="Arial" w:hAnsi="Arial" w:cs="Arial"/>
          <w:sz w:val="18"/>
          <w:szCs w:val="18"/>
        </w:rPr>
        <w:t>iv</w:t>
      </w:r>
      <w:r w:rsidRPr="008D7E91">
        <w:rPr>
          <w:rFonts w:ascii="Arial" w:hAnsi="Arial" w:cs="Arial"/>
          <w:spacing w:val="-1"/>
          <w:sz w:val="18"/>
          <w:szCs w:val="18"/>
        </w:rPr>
        <w:t>ab</w:t>
      </w:r>
      <w:r w:rsidRPr="008D7E91">
        <w:rPr>
          <w:rFonts w:ascii="Arial" w:hAnsi="Arial" w:cs="Arial"/>
          <w:sz w:val="18"/>
          <w:szCs w:val="18"/>
        </w:rPr>
        <w:t>le</w:t>
      </w:r>
      <w:r w:rsidRPr="008D7E91">
        <w:rPr>
          <w:rFonts w:ascii="Arial" w:hAnsi="Arial" w:cs="Arial"/>
          <w:spacing w:val="-1"/>
          <w:sz w:val="18"/>
          <w:szCs w:val="18"/>
        </w:rPr>
        <w:t xml:space="preserve"> o</w:t>
      </w:r>
      <w:r w:rsidRPr="008D7E91">
        <w:rPr>
          <w:rFonts w:ascii="Arial" w:hAnsi="Arial" w:cs="Arial"/>
          <w:sz w:val="18"/>
          <w:szCs w:val="18"/>
        </w:rPr>
        <w:t xml:space="preserve">r </w:t>
      </w:r>
      <w:r w:rsidRPr="008D7E91">
        <w:rPr>
          <w:rFonts w:ascii="Arial" w:hAnsi="Arial" w:cs="Arial"/>
          <w:spacing w:val="-1"/>
          <w:sz w:val="18"/>
          <w:szCs w:val="18"/>
        </w:rPr>
        <w:t>p</w:t>
      </w:r>
      <w:r w:rsidRPr="008D7E91">
        <w:rPr>
          <w:rFonts w:ascii="Arial" w:hAnsi="Arial" w:cs="Arial"/>
          <w:sz w:val="18"/>
          <w:szCs w:val="18"/>
        </w:rPr>
        <w:t>a</w:t>
      </w:r>
      <w:r w:rsidRPr="008D7E91">
        <w:rPr>
          <w:rFonts w:ascii="Arial" w:hAnsi="Arial" w:cs="Arial"/>
          <w:spacing w:val="-2"/>
          <w:sz w:val="18"/>
          <w:szCs w:val="18"/>
        </w:rPr>
        <w:t>y</w:t>
      </w:r>
      <w:r w:rsidRPr="008D7E91">
        <w:rPr>
          <w:rFonts w:ascii="Arial" w:hAnsi="Arial" w:cs="Arial"/>
          <w:sz w:val="18"/>
          <w:szCs w:val="18"/>
        </w:rPr>
        <w:t>a</w:t>
      </w:r>
      <w:r w:rsidRPr="008D7E91">
        <w:rPr>
          <w:rFonts w:ascii="Arial" w:hAnsi="Arial" w:cs="Arial"/>
          <w:spacing w:val="-1"/>
          <w:sz w:val="18"/>
          <w:szCs w:val="18"/>
        </w:rPr>
        <w:t>b</w:t>
      </w:r>
      <w:r w:rsidRPr="008D7E91">
        <w:rPr>
          <w:rFonts w:ascii="Arial" w:hAnsi="Arial" w:cs="Arial"/>
          <w:sz w:val="18"/>
          <w:szCs w:val="18"/>
        </w:rPr>
        <w:t>l</w:t>
      </w:r>
      <w:r w:rsidRPr="008D7E91">
        <w:rPr>
          <w:rFonts w:ascii="Arial" w:hAnsi="Arial" w:cs="Arial"/>
          <w:spacing w:val="-1"/>
          <w:sz w:val="18"/>
          <w:szCs w:val="18"/>
        </w:rPr>
        <w:t>e</w:t>
      </w:r>
      <w:r w:rsidRPr="008D7E91">
        <w:rPr>
          <w:rFonts w:ascii="Arial" w:hAnsi="Arial" w:cs="Arial"/>
          <w:sz w:val="18"/>
          <w:szCs w:val="18"/>
        </w:rPr>
        <w:t>.</w:t>
      </w:r>
      <w:r w:rsidRPr="008D7E91">
        <w:rPr>
          <w:rFonts w:ascii="Arial" w:hAnsi="Arial" w:cs="Arial"/>
          <w:spacing w:val="-1"/>
          <w:sz w:val="18"/>
          <w:szCs w:val="18"/>
        </w:rPr>
        <w:t xml:space="preserve"> </w:t>
      </w: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net a</w:t>
      </w:r>
      <w:r w:rsidRPr="008D7E91">
        <w:rPr>
          <w:rFonts w:ascii="Arial" w:hAnsi="Arial" w:cs="Arial"/>
          <w:sz w:val="18"/>
          <w:szCs w:val="18"/>
        </w:rPr>
        <w:t>m</w:t>
      </w:r>
      <w:r w:rsidRPr="008D7E91">
        <w:rPr>
          <w:rFonts w:ascii="Arial" w:hAnsi="Arial" w:cs="Arial"/>
          <w:spacing w:val="-1"/>
          <w:sz w:val="18"/>
          <w:szCs w:val="18"/>
        </w:rPr>
        <w:t>o</w:t>
      </w:r>
      <w:r w:rsidRPr="008D7E91">
        <w:rPr>
          <w:rFonts w:ascii="Arial" w:hAnsi="Arial" w:cs="Arial"/>
          <w:sz w:val="18"/>
          <w:szCs w:val="18"/>
        </w:rPr>
        <w:t>u</w:t>
      </w:r>
      <w:r w:rsidRPr="008D7E91">
        <w:rPr>
          <w:rFonts w:ascii="Arial" w:hAnsi="Arial" w:cs="Arial"/>
          <w:spacing w:val="-1"/>
          <w:sz w:val="18"/>
          <w:szCs w:val="18"/>
        </w:rPr>
        <w:t>n</w:t>
      </w:r>
      <w:r w:rsidRPr="008D7E91">
        <w:rPr>
          <w:rFonts w:ascii="Arial" w:hAnsi="Arial" w:cs="Arial"/>
          <w:sz w:val="18"/>
          <w:szCs w:val="18"/>
        </w:rPr>
        <w:t xml:space="preserve">t </w:t>
      </w:r>
      <w:r w:rsidRPr="008D7E91">
        <w:rPr>
          <w:rFonts w:ascii="Arial" w:hAnsi="Arial" w:cs="Arial"/>
          <w:spacing w:val="-1"/>
          <w:sz w:val="18"/>
          <w:szCs w:val="18"/>
        </w:rPr>
        <w:t>o</w:t>
      </w:r>
      <w:r w:rsidRPr="008D7E91">
        <w:rPr>
          <w:rFonts w:ascii="Arial" w:hAnsi="Arial" w:cs="Arial"/>
          <w:sz w:val="18"/>
          <w:szCs w:val="18"/>
        </w:rPr>
        <w:t>f G</w:t>
      </w:r>
      <w:r w:rsidRPr="008D7E91">
        <w:rPr>
          <w:rFonts w:ascii="Arial" w:hAnsi="Arial" w:cs="Arial"/>
          <w:spacing w:val="-2"/>
          <w:sz w:val="18"/>
          <w:szCs w:val="18"/>
        </w:rPr>
        <w:t>S</w:t>
      </w:r>
      <w:r w:rsidRPr="008D7E91">
        <w:rPr>
          <w:rFonts w:ascii="Arial" w:hAnsi="Arial" w:cs="Arial"/>
          <w:sz w:val="18"/>
          <w:szCs w:val="18"/>
        </w:rPr>
        <w:t>T r</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o</w:t>
      </w:r>
      <w:r w:rsidRPr="008D7E91">
        <w:rPr>
          <w:rFonts w:ascii="Arial" w:hAnsi="Arial" w:cs="Arial"/>
          <w:sz w:val="18"/>
          <w:szCs w:val="18"/>
        </w:rPr>
        <w:t>v</w:t>
      </w:r>
      <w:r w:rsidRPr="008D7E91">
        <w:rPr>
          <w:rFonts w:ascii="Arial" w:hAnsi="Arial" w:cs="Arial"/>
          <w:spacing w:val="-1"/>
          <w:sz w:val="18"/>
          <w:szCs w:val="18"/>
        </w:rPr>
        <w:t>e</w:t>
      </w:r>
      <w:r w:rsidRPr="008D7E91">
        <w:rPr>
          <w:rFonts w:ascii="Arial" w:hAnsi="Arial" w:cs="Arial"/>
          <w:sz w:val="18"/>
          <w:szCs w:val="18"/>
        </w:rPr>
        <w:t>ra</w:t>
      </w:r>
      <w:r w:rsidRPr="008D7E91">
        <w:rPr>
          <w:rFonts w:ascii="Arial" w:hAnsi="Arial" w:cs="Arial"/>
          <w:spacing w:val="-1"/>
          <w:sz w:val="18"/>
          <w:szCs w:val="18"/>
        </w:rPr>
        <w:t>bl</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r</w:t>
      </w:r>
      <w:r w:rsidRPr="008D7E91">
        <w:rPr>
          <w:rFonts w:ascii="Arial" w:hAnsi="Arial" w:cs="Arial"/>
          <w:spacing w:val="-1"/>
          <w:sz w:val="18"/>
          <w:szCs w:val="18"/>
        </w:rPr>
        <w:t>o</w:t>
      </w:r>
      <w:r w:rsidRPr="008D7E91">
        <w:rPr>
          <w:rFonts w:ascii="Arial" w:hAnsi="Arial" w:cs="Arial"/>
          <w:sz w:val="18"/>
          <w:szCs w:val="18"/>
        </w:rPr>
        <w:t xml:space="preserve">m </w:t>
      </w:r>
      <w:r w:rsidRPr="008D7E91">
        <w:rPr>
          <w:rFonts w:ascii="Arial" w:hAnsi="Arial" w:cs="Arial"/>
          <w:spacing w:val="-1"/>
          <w:sz w:val="18"/>
          <w:szCs w:val="18"/>
        </w:rPr>
        <w:t>o</w:t>
      </w:r>
      <w:r w:rsidRPr="008D7E91">
        <w:rPr>
          <w:rFonts w:ascii="Arial" w:hAnsi="Arial" w:cs="Arial"/>
          <w:sz w:val="18"/>
          <w:szCs w:val="18"/>
        </w:rPr>
        <w:t xml:space="preserve">r </w:t>
      </w:r>
      <w:r w:rsidRPr="008D7E91">
        <w:rPr>
          <w:rFonts w:ascii="Arial" w:hAnsi="Arial" w:cs="Arial"/>
          <w:spacing w:val="-1"/>
          <w:sz w:val="18"/>
          <w:szCs w:val="18"/>
        </w:rPr>
        <w:t>p</w:t>
      </w:r>
      <w:r w:rsidRPr="008D7E91">
        <w:rPr>
          <w:rFonts w:ascii="Arial" w:hAnsi="Arial" w:cs="Arial"/>
          <w:sz w:val="18"/>
          <w:szCs w:val="18"/>
        </w:rPr>
        <w:t>a</w:t>
      </w:r>
      <w:r w:rsidRPr="008D7E91">
        <w:rPr>
          <w:rFonts w:ascii="Arial" w:hAnsi="Arial" w:cs="Arial"/>
          <w:spacing w:val="-2"/>
          <w:sz w:val="18"/>
          <w:szCs w:val="18"/>
        </w:rPr>
        <w:t>y</w:t>
      </w:r>
      <w:r w:rsidRPr="008D7E91">
        <w:rPr>
          <w:rFonts w:ascii="Arial" w:hAnsi="Arial" w:cs="Arial"/>
          <w:sz w:val="18"/>
          <w:szCs w:val="18"/>
        </w:rPr>
        <w:t>a</w:t>
      </w:r>
      <w:r w:rsidRPr="008D7E91">
        <w:rPr>
          <w:rFonts w:ascii="Arial" w:hAnsi="Arial" w:cs="Arial"/>
          <w:spacing w:val="-1"/>
          <w:sz w:val="18"/>
          <w:szCs w:val="18"/>
        </w:rPr>
        <w:t>bl</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to</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a</w:t>
      </w:r>
      <w:r w:rsidRPr="008D7E91">
        <w:rPr>
          <w:rFonts w:ascii="Arial" w:hAnsi="Arial" w:cs="Arial"/>
          <w:spacing w:val="-2"/>
          <w:sz w:val="18"/>
          <w:szCs w:val="18"/>
        </w:rPr>
        <w:t>x</w:t>
      </w:r>
      <w:r w:rsidRPr="008D7E91">
        <w:rPr>
          <w:rFonts w:ascii="Arial" w:hAnsi="Arial" w:cs="Arial"/>
          <w:spacing w:val="-1"/>
          <w:sz w:val="18"/>
          <w:szCs w:val="18"/>
        </w:rPr>
        <w:t>a</w:t>
      </w:r>
      <w:r w:rsidRPr="008D7E91">
        <w:rPr>
          <w:rFonts w:ascii="Arial" w:hAnsi="Arial" w:cs="Arial"/>
          <w:sz w:val="18"/>
          <w:szCs w:val="18"/>
        </w:rPr>
        <w:t>ti</w:t>
      </w:r>
      <w:r w:rsidRPr="008D7E91">
        <w:rPr>
          <w:rFonts w:ascii="Arial" w:hAnsi="Arial" w:cs="Arial"/>
          <w:spacing w:val="-1"/>
          <w:sz w:val="18"/>
          <w:szCs w:val="18"/>
        </w:rPr>
        <w:t>o</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pacing w:val="-1"/>
          <w:sz w:val="18"/>
          <w:szCs w:val="18"/>
        </w:rPr>
        <w:t>au</w:t>
      </w:r>
      <w:r w:rsidRPr="008D7E91">
        <w:rPr>
          <w:rFonts w:ascii="Arial" w:hAnsi="Arial" w:cs="Arial"/>
          <w:sz w:val="18"/>
          <w:szCs w:val="18"/>
        </w:rPr>
        <w:t>t</w:t>
      </w:r>
      <w:r w:rsidRPr="008D7E91">
        <w:rPr>
          <w:rFonts w:ascii="Arial" w:hAnsi="Arial" w:cs="Arial"/>
          <w:spacing w:val="-1"/>
          <w:sz w:val="18"/>
          <w:szCs w:val="18"/>
        </w:rPr>
        <w:t>ho</w:t>
      </w:r>
      <w:r w:rsidRPr="008D7E91">
        <w:rPr>
          <w:rFonts w:ascii="Arial" w:hAnsi="Arial" w:cs="Arial"/>
          <w:spacing w:val="1"/>
          <w:sz w:val="18"/>
          <w:szCs w:val="18"/>
        </w:rPr>
        <w:t>r</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3"/>
          <w:sz w:val="18"/>
          <w:szCs w:val="18"/>
        </w:rPr>
        <w:t xml:space="preserve"> </w:t>
      </w:r>
      <w:r w:rsidRPr="008D7E91">
        <w:rPr>
          <w:rFonts w:ascii="Arial" w:hAnsi="Arial" w:cs="Arial"/>
          <w:spacing w:val="-1"/>
          <w:sz w:val="18"/>
          <w:szCs w:val="18"/>
        </w:rPr>
        <w:t>i</w:t>
      </w:r>
      <w:r w:rsidRPr="008D7E91">
        <w:rPr>
          <w:rFonts w:ascii="Arial" w:hAnsi="Arial" w:cs="Arial"/>
          <w:sz w:val="18"/>
          <w:szCs w:val="18"/>
        </w:rPr>
        <w:t>s i</w:t>
      </w:r>
      <w:r w:rsidRPr="008D7E91">
        <w:rPr>
          <w:rFonts w:ascii="Arial" w:hAnsi="Arial" w:cs="Arial"/>
          <w:spacing w:val="-1"/>
          <w:sz w:val="18"/>
          <w:szCs w:val="18"/>
        </w:rPr>
        <w:t>n</w:t>
      </w:r>
      <w:r w:rsidRPr="008D7E91">
        <w:rPr>
          <w:rFonts w:ascii="Arial" w:hAnsi="Arial" w:cs="Arial"/>
          <w:sz w:val="18"/>
          <w:szCs w:val="18"/>
        </w:rPr>
        <w:t>cl</w:t>
      </w:r>
      <w:r w:rsidRPr="008D7E91">
        <w:rPr>
          <w:rFonts w:ascii="Arial" w:hAnsi="Arial" w:cs="Arial"/>
          <w:spacing w:val="-1"/>
          <w:sz w:val="18"/>
          <w:szCs w:val="18"/>
        </w:rPr>
        <w:t>ud</w:t>
      </w:r>
      <w:r w:rsidRPr="008D7E91">
        <w:rPr>
          <w:rFonts w:ascii="Arial" w:hAnsi="Arial" w:cs="Arial"/>
          <w:sz w:val="18"/>
          <w:szCs w:val="18"/>
        </w:rPr>
        <w:t>ed</w:t>
      </w:r>
      <w:r w:rsidRPr="008D7E91">
        <w:rPr>
          <w:rFonts w:ascii="Arial" w:hAnsi="Arial" w:cs="Arial"/>
          <w:spacing w:val="2"/>
          <w:sz w:val="18"/>
          <w:szCs w:val="18"/>
        </w:rPr>
        <w:t xml:space="preserve"> </w:t>
      </w:r>
      <w:r w:rsidRPr="008D7E91">
        <w:rPr>
          <w:rFonts w:ascii="Arial" w:hAnsi="Arial" w:cs="Arial"/>
          <w:spacing w:val="-3"/>
          <w:sz w:val="18"/>
          <w:szCs w:val="18"/>
        </w:rPr>
        <w:t>w</w:t>
      </w:r>
      <w:r w:rsidRPr="008D7E91">
        <w:rPr>
          <w:rFonts w:ascii="Arial" w:hAnsi="Arial" w:cs="Arial"/>
          <w:spacing w:val="-1"/>
          <w:sz w:val="18"/>
          <w:szCs w:val="18"/>
        </w:rPr>
        <w:t>i</w:t>
      </w:r>
      <w:r w:rsidRPr="008D7E91">
        <w:rPr>
          <w:rFonts w:ascii="Arial" w:hAnsi="Arial" w:cs="Arial"/>
          <w:sz w:val="18"/>
          <w:szCs w:val="18"/>
        </w:rPr>
        <w:t>th</w:t>
      </w:r>
      <w:r w:rsidRPr="008D7E91">
        <w:rPr>
          <w:rFonts w:ascii="Arial" w:hAnsi="Arial" w:cs="Arial"/>
          <w:spacing w:val="-1"/>
          <w:sz w:val="18"/>
          <w:szCs w:val="18"/>
        </w:rPr>
        <w:t xml:space="preserve"> o</w:t>
      </w:r>
      <w:r w:rsidRPr="008D7E91">
        <w:rPr>
          <w:rFonts w:ascii="Arial" w:hAnsi="Arial" w:cs="Arial"/>
          <w:sz w:val="18"/>
          <w:szCs w:val="18"/>
        </w:rPr>
        <w:t>ther r</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ei</w:t>
      </w:r>
      <w:r w:rsidRPr="008D7E91">
        <w:rPr>
          <w:rFonts w:ascii="Arial" w:hAnsi="Arial" w:cs="Arial"/>
          <w:sz w:val="18"/>
          <w:szCs w:val="18"/>
        </w:rPr>
        <w:t>va</w:t>
      </w:r>
      <w:r w:rsidRPr="008D7E91">
        <w:rPr>
          <w:rFonts w:ascii="Arial" w:hAnsi="Arial" w:cs="Arial"/>
          <w:spacing w:val="-1"/>
          <w:sz w:val="18"/>
          <w:szCs w:val="18"/>
        </w:rPr>
        <w:t>ble</w:t>
      </w:r>
      <w:r w:rsidRPr="008D7E91">
        <w:rPr>
          <w:rFonts w:ascii="Arial" w:hAnsi="Arial" w:cs="Arial"/>
          <w:sz w:val="18"/>
          <w:szCs w:val="18"/>
        </w:rPr>
        <w:t xml:space="preserve">s or </w:t>
      </w:r>
      <w:r w:rsidRPr="008D7E91">
        <w:rPr>
          <w:rFonts w:ascii="Arial" w:hAnsi="Arial" w:cs="Arial"/>
          <w:spacing w:val="-1"/>
          <w:sz w:val="18"/>
          <w:szCs w:val="18"/>
        </w:rPr>
        <w:t>p</w:t>
      </w:r>
      <w:r w:rsidRPr="008D7E91">
        <w:rPr>
          <w:rFonts w:ascii="Arial" w:hAnsi="Arial" w:cs="Arial"/>
          <w:sz w:val="18"/>
          <w:szCs w:val="18"/>
        </w:rPr>
        <w:t>a</w:t>
      </w:r>
      <w:r w:rsidRPr="008D7E91">
        <w:rPr>
          <w:rFonts w:ascii="Arial" w:hAnsi="Arial" w:cs="Arial"/>
          <w:spacing w:val="-2"/>
          <w:sz w:val="18"/>
          <w:szCs w:val="18"/>
        </w:rPr>
        <w:t>y</w:t>
      </w:r>
      <w:r w:rsidRPr="008D7E91">
        <w:rPr>
          <w:rFonts w:ascii="Arial" w:hAnsi="Arial" w:cs="Arial"/>
          <w:sz w:val="18"/>
          <w:szCs w:val="18"/>
        </w:rPr>
        <w:t>a</w:t>
      </w:r>
      <w:r w:rsidRPr="008D7E91">
        <w:rPr>
          <w:rFonts w:ascii="Arial" w:hAnsi="Arial" w:cs="Arial"/>
          <w:spacing w:val="-1"/>
          <w:sz w:val="18"/>
          <w:szCs w:val="18"/>
        </w:rPr>
        <w:t>ble</w:t>
      </w:r>
      <w:r w:rsidRPr="008D7E91">
        <w:rPr>
          <w:rFonts w:ascii="Arial" w:hAnsi="Arial" w:cs="Arial"/>
          <w:sz w:val="18"/>
          <w:szCs w:val="18"/>
        </w:rPr>
        <w:t>s in</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pacing w:val="-1"/>
          <w:sz w:val="18"/>
          <w:szCs w:val="18"/>
        </w:rPr>
        <w:t>bal</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ce</w:t>
      </w:r>
      <w:r w:rsidRPr="008D7E91">
        <w:rPr>
          <w:rFonts w:ascii="Arial" w:hAnsi="Arial" w:cs="Arial"/>
          <w:spacing w:val="-1"/>
          <w:sz w:val="18"/>
          <w:szCs w:val="18"/>
        </w:rPr>
        <w:t xml:space="preserve"> </w:t>
      </w:r>
      <w:r w:rsidRPr="008D7E91">
        <w:rPr>
          <w:rFonts w:ascii="Arial" w:hAnsi="Arial" w:cs="Arial"/>
          <w:sz w:val="18"/>
          <w:szCs w:val="18"/>
        </w:rPr>
        <w:t>sh</w:t>
      </w:r>
      <w:r w:rsidRPr="008D7E91">
        <w:rPr>
          <w:rFonts w:ascii="Arial" w:hAnsi="Arial" w:cs="Arial"/>
          <w:spacing w:val="-1"/>
          <w:sz w:val="18"/>
          <w:szCs w:val="18"/>
        </w:rPr>
        <w:t>ee</w:t>
      </w:r>
      <w:r w:rsidRPr="008D7E91">
        <w:rPr>
          <w:rFonts w:ascii="Arial" w:hAnsi="Arial" w:cs="Arial"/>
          <w:sz w:val="18"/>
          <w:szCs w:val="18"/>
        </w:rPr>
        <w:t>t.</w:t>
      </w:r>
    </w:p>
    <w:p w14:paraId="16B5A03C" w14:textId="77777777" w:rsidR="00306A12" w:rsidRPr="008D7E91" w:rsidRDefault="00306A12" w:rsidP="00306A12">
      <w:pPr>
        <w:pStyle w:val="BodyText"/>
        <w:spacing w:line="301" w:lineRule="auto"/>
        <w:ind w:right="36"/>
        <w:jc w:val="both"/>
        <w:rPr>
          <w:rFonts w:ascii="Arial" w:hAnsi="Arial" w:cs="Arial"/>
          <w:sz w:val="18"/>
          <w:szCs w:val="18"/>
        </w:rPr>
      </w:pPr>
      <w:r w:rsidRPr="008D7E91">
        <w:rPr>
          <w:rFonts w:ascii="Arial" w:hAnsi="Arial" w:cs="Arial"/>
          <w:spacing w:val="-1"/>
          <w:sz w:val="18"/>
          <w:szCs w:val="18"/>
        </w:rPr>
        <w:t>Do</w:t>
      </w:r>
      <w:r w:rsidRPr="008D7E91">
        <w:rPr>
          <w:rFonts w:ascii="Arial" w:hAnsi="Arial" w:cs="Arial"/>
          <w:sz w:val="18"/>
          <w:szCs w:val="18"/>
        </w:rPr>
        <w:t>n</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ion</w:t>
      </w:r>
      <w:r w:rsidRPr="008D7E91">
        <w:rPr>
          <w:rFonts w:ascii="Arial" w:hAnsi="Arial" w:cs="Arial"/>
          <w:sz w:val="18"/>
          <w:szCs w:val="18"/>
        </w:rPr>
        <w:t>s r</w:t>
      </w:r>
      <w:r w:rsidRPr="008D7E91">
        <w:rPr>
          <w:rFonts w:ascii="Arial" w:hAnsi="Arial" w:cs="Arial"/>
          <w:spacing w:val="-1"/>
          <w:sz w:val="18"/>
          <w:szCs w:val="18"/>
        </w:rPr>
        <w:t>e</w:t>
      </w:r>
      <w:r w:rsidRPr="008D7E91">
        <w:rPr>
          <w:rFonts w:ascii="Arial" w:hAnsi="Arial" w:cs="Arial"/>
          <w:spacing w:val="1"/>
          <w:sz w:val="18"/>
          <w:szCs w:val="18"/>
        </w:rPr>
        <w:t>c</w:t>
      </w:r>
      <w:r w:rsidRPr="008D7E91">
        <w:rPr>
          <w:rFonts w:ascii="Arial" w:hAnsi="Arial" w:cs="Arial"/>
          <w:sz w:val="18"/>
          <w:szCs w:val="18"/>
        </w:rPr>
        <w:t>e</w:t>
      </w:r>
      <w:r w:rsidRPr="008D7E91">
        <w:rPr>
          <w:rFonts w:ascii="Arial" w:hAnsi="Arial" w:cs="Arial"/>
          <w:spacing w:val="-1"/>
          <w:sz w:val="18"/>
          <w:szCs w:val="18"/>
        </w:rPr>
        <w:t>i</w:t>
      </w:r>
      <w:r w:rsidRPr="008D7E91">
        <w:rPr>
          <w:rFonts w:ascii="Arial" w:hAnsi="Arial" w:cs="Arial"/>
          <w:sz w:val="18"/>
          <w:szCs w:val="18"/>
        </w:rPr>
        <w:t>v</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pacing w:val="1"/>
          <w:sz w:val="18"/>
          <w:szCs w:val="18"/>
        </w:rPr>
        <w:t>v</w:t>
      </w:r>
      <w:r w:rsidRPr="008D7E91">
        <w:rPr>
          <w:rFonts w:ascii="Arial" w:hAnsi="Arial" w:cs="Arial"/>
          <w:spacing w:val="-1"/>
          <w:sz w:val="18"/>
          <w:szCs w:val="18"/>
        </w:rPr>
        <w:t>e</w:t>
      </w:r>
      <w:r w:rsidRPr="008D7E91">
        <w:rPr>
          <w:rFonts w:ascii="Arial" w:hAnsi="Arial" w:cs="Arial"/>
          <w:sz w:val="18"/>
          <w:szCs w:val="18"/>
        </w:rPr>
        <w:t>n</w:t>
      </w:r>
      <w:r w:rsidRPr="008D7E91">
        <w:rPr>
          <w:rFonts w:ascii="Arial" w:hAnsi="Arial" w:cs="Arial"/>
          <w:spacing w:val="-1"/>
          <w:sz w:val="18"/>
          <w:szCs w:val="18"/>
        </w:rPr>
        <w:t>u</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fr</w:t>
      </w:r>
      <w:r w:rsidRPr="008D7E91">
        <w:rPr>
          <w:rFonts w:ascii="Arial" w:hAnsi="Arial" w:cs="Arial"/>
          <w:spacing w:val="-1"/>
          <w:sz w:val="18"/>
          <w:szCs w:val="18"/>
        </w:rPr>
        <w:t>o</w:t>
      </w:r>
      <w:r w:rsidRPr="008D7E91">
        <w:rPr>
          <w:rFonts w:ascii="Arial" w:hAnsi="Arial" w:cs="Arial"/>
          <w:sz w:val="18"/>
          <w:szCs w:val="18"/>
        </w:rPr>
        <w:t xml:space="preserve">m </w:t>
      </w:r>
      <w:r w:rsidRPr="008D7E91">
        <w:rPr>
          <w:rFonts w:ascii="Arial" w:hAnsi="Arial" w:cs="Arial"/>
          <w:spacing w:val="1"/>
          <w:sz w:val="18"/>
          <w:szCs w:val="18"/>
        </w:rPr>
        <w:t>f</w:t>
      </w:r>
      <w:r w:rsidRPr="008D7E91">
        <w:rPr>
          <w:rFonts w:ascii="Arial" w:hAnsi="Arial" w:cs="Arial"/>
          <w:spacing w:val="-1"/>
          <w:sz w:val="18"/>
          <w:szCs w:val="18"/>
        </w:rPr>
        <w:t>und</w:t>
      </w:r>
      <w:r w:rsidRPr="008D7E91">
        <w:rPr>
          <w:rFonts w:ascii="Arial" w:hAnsi="Arial" w:cs="Arial"/>
          <w:sz w:val="18"/>
          <w:szCs w:val="18"/>
        </w:rPr>
        <w:t>rais</w:t>
      </w:r>
      <w:r w:rsidRPr="008D7E91">
        <w:rPr>
          <w:rFonts w:ascii="Arial" w:hAnsi="Arial" w:cs="Arial"/>
          <w:spacing w:val="-1"/>
          <w:sz w:val="18"/>
          <w:szCs w:val="18"/>
        </w:rPr>
        <w:t>in</w:t>
      </w:r>
      <w:r w:rsidRPr="008D7E91">
        <w:rPr>
          <w:rFonts w:ascii="Arial" w:hAnsi="Arial" w:cs="Arial"/>
          <w:sz w:val="18"/>
          <w:szCs w:val="18"/>
        </w:rPr>
        <w:t>g</w:t>
      </w:r>
      <w:r w:rsidRPr="008D7E91">
        <w:rPr>
          <w:rFonts w:ascii="Arial" w:hAnsi="Arial" w:cs="Arial"/>
          <w:spacing w:val="-1"/>
          <w:sz w:val="18"/>
          <w:szCs w:val="18"/>
        </w:rPr>
        <w:t xml:space="preserve"> a</w:t>
      </w:r>
      <w:r w:rsidRPr="008D7E91">
        <w:rPr>
          <w:rFonts w:ascii="Arial" w:hAnsi="Arial" w:cs="Arial"/>
          <w:sz w:val="18"/>
          <w:szCs w:val="18"/>
        </w:rPr>
        <w:t>ct</w:t>
      </w:r>
      <w:r w:rsidRPr="008D7E91">
        <w:rPr>
          <w:rFonts w:ascii="Arial" w:hAnsi="Arial" w:cs="Arial"/>
          <w:spacing w:val="-1"/>
          <w:sz w:val="18"/>
          <w:szCs w:val="18"/>
        </w:rPr>
        <w:t>i</w:t>
      </w:r>
      <w:r w:rsidRPr="008D7E91">
        <w:rPr>
          <w:rFonts w:ascii="Arial" w:hAnsi="Arial" w:cs="Arial"/>
          <w:spacing w:val="1"/>
          <w:sz w:val="18"/>
          <w:szCs w:val="18"/>
        </w:rPr>
        <w:t>v</w:t>
      </w:r>
      <w:r w:rsidRPr="008D7E91">
        <w:rPr>
          <w:rFonts w:ascii="Arial" w:hAnsi="Arial" w:cs="Arial"/>
          <w:spacing w:val="-1"/>
          <w:sz w:val="18"/>
          <w:szCs w:val="18"/>
        </w:rPr>
        <w:t>i</w:t>
      </w:r>
      <w:r w:rsidRPr="008D7E91">
        <w:rPr>
          <w:rFonts w:ascii="Arial" w:hAnsi="Arial" w:cs="Arial"/>
          <w:sz w:val="18"/>
          <w:szCs w:val="18"/>
        </w:rPr>
        <w:t>t</w:t>
      </w:r>
      <w:r w:rsidRPr="008D7E91">
        <w:rPr>
          <w:rFonts w:ascii="Arial" w:hAnsi="Arial" w:cs="Arial"/>
          <w:spacing w:val="-1"/>
          <w:sz w:val="18"/>
          <w:szCs w:val="18"/>
        </w:rPr>
        <w:t>ie</w:t>
      </w:r>
      <w:r w:rsidRPr="008D7E91">
        <w:rPr>
          <w:rFonts w:ascii="Arial" w:hAnsi="Arial" w:cs="Arial"/>
          <w:sz w:val="18"/>
          <w:szCs w:val="18"/>
        </w:rPr>
        <w:t>s are</w:t>
      </w:r>
      <w:r w:rsidRPr="008D7E91">
        <w:rPr>
          <w:rFonts w:ascii="Arial" w:hAnsi="Arial" w:cs="Arial"/>
          <w:spacing w:val="-1"/>
          <w:sz w:val="18"/>
          <w:szCs w:val="18"/>
        </w:rPr>
        <w:t xml:space="preserve"> </w:t>
      </w:r>
      <w:r w:rsidRPr="008D7E91">
        <w:rPr>
          <w:rFonts w:ascii="Arial" w:hAnsi="Arial" w:cs="Arial"/>
          <w:sz w:val="18"/>
          <w:szCs w:val="18"/>
        </w:rPr>
        <w:t>tr</w:t>
      </w:r>
      <w:r w:rsidRPr="008D7E91">
        <w:rPr>
          <w:rFonts w:ascii="Arial" w:hAnsi="Arial" w:cs="Arial"/>
          <w:spacing w:val="-1"/>
          <w:sz w:val="18"/>
          <w:szCs w:val="18"/>
        </w:rPr>
        <w:t>ea</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a</w:t>
      </w:r>
      <w:r w:rsidRPr="008D7E91">
        <w:rPr>
          <w:rFonts w:ascii="Arial" w:hAnsi="Arial" w:cs="Arial"/>
          <w:sz w:val="18"/>
          <w:szCs w:val="18"/>
        </w:rPr>
        <w:t>s b</w:t>
      </w:r>
      <w:r w:rsidRPr="008D7E91">
        <w:rPr>
          <w:rFonts w:ascii="Arial" w:hAnsi="Arial" w:cs="Arial"/>
          <w:spacing w:val="-1"/>
          <w:sz w:val="18"/>
          <w:szCs w:val="18"/>
        </w:rPr>
        <w:t>ei</w:t>
      </w:r>
      <w:r w:rsidRPr="008D7E91">
        <w:rPr>
          <w:rFonts w:ascii="Arial" w:hAnsi="Arial" w:cs="Arial"/>
          <w:sz w:val="18"/>
          <w:szCs w:val="18"/>
        </w:rPr>
        <w:t>ng</w:t>
      </w:r>
      <w:r w:rsidRPr="008D7E91">
        <w:rPr>
          <w:rFonts w:ascii="Arial" w:hAnsi="Arial" w:cs="Arial"/>
          <w:spacing w:val="-1"/>
          <w:sz w:val="18"/>
          <w:szCs w:val="18"/>
        </w:rPr>
        <w:t xml:space="preserve"> </w:t>
      </w:r>
      <w:r w:rsidRPr="008D7E91">
        <w:rPr>
          <w:rFonts w:ascii="Arial" w:hAnsi="Arial" w:cs="Arial"/>
          <w:sz w:val="18"/>
          <w:szCs w:val="18"/>
        </w:rPr>
        <w:t>I</w:t>
      </w:r>
      <w:r w:rsidRPr="008D7E91">
        <w:rPr>
          <w:rFonts w:ascii="Arial" w:hAnsi="Arial" w:cs="Arial"/>
          <w:spacing w:val="-1"/>
          <w:sz w:val="18"/>
          <w:szCs w:val="18"/>
        </w:rPr>
        <w:t>npu</w:t>
      </w:r>
      <w:r w:rsidRPr="008D7E91">
        <w:rPr>
          <w:rFonts w:ascii="Arial" w:hAnsi="Arial" w:cs="Arial"/>
          <w:sz w:val="18"/>
          <w:szCs w:val="18"/>
        </w:rPr>
        <w:t xml:space="preserve">t </w:t>
      </w:r>
      <w:r w:rsidRPr="008D7E91">
        <w:rPr>
          <w:rFonts w:ascii="Arial" w:hAnsi="Arial" w:cs="Arial"/>
          <w:spacing w:val="1"/>
          <w:sz w:val="18"/>
          <w:szCs w:val="18"/>
        </w:rPr>
        <w:t>T</w:t>
      </w:r>
      <w:r w:rsidRPr="008D7E91">
        <w:rPr>
          <w:rFonts w:ascii="Arial" w:hAnsi="Arial" w:cs="Arial"/>
          <w:spacing w:val="-1"/>
          <w:sz w:val="18"/>
          <w:szCs w:val="18"/>
        </w:rPr>
        <w:t>a</w:t>
      </w:r>
      <w:r w:rsidRPr="008D7E91">
        <w:rPr>
          <w:rFonts w:ascii="Arial" w:hAnsi="Arial" w:cs="Arial"/>
          <w:sz w:val="18"/>
          <w:szCs w:val="18"/>
        </w:rPr>
        <w:t>x</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a</w:t>
      </w:r>
      <w:r w:rsidRPr="008D7E91">
        <w:rPr>
          <w:rFonts w:ascii="Arial" w:hAnsi="Arial" w:cs="Arial"/>
          <w:sz w:val="18"/>
          <w:szCs w:val="18"/>
        </w:rPr>
        <w:t>nd</w:t>
      </w:r>
      <w:r w:rsidRPr="008D7E91">
        <w:rPr>
          <w:rFonts w:ascii="Arial" w:hAnsi="Arial" w:cs="Arial"/>
          <w:spacing w:val="-1"/>
          <w:sz w:val="18"/>
          <w:szCs w:val="18"/>
        </w:rPr>
        <w:t xml:space="preserve"> a</w:t>
      </w:r>
      <w:r w:rsidRPr="008D7E91">
        <w:rPr>
          <w:rFonts w:ascii="Arial" w:hAnsi="Arial" w:cs="Arial"/>
          <w:sz w:val="18"/>
          <w:szCs w:val="18"/>
        </w:rPr>
        <w:t>re t</w:t>
      </w:r>
      <w:r w:rsidRPr="008D7E91">
        <w:rPr>
          <w:rFonts w:ascii="Arial" w:hAnsi="Arial" w:cs="Arial"/>
          <w:spacing w:val="-1"/>
          <w:sz w:val="18"/>
          <w:szCs w:val="18"/>
        </w:rPr>
        <w:t>he</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f</w:t>
      </w:r>
      <w:r w:rsidRPr="008D7E91">
        <w:rPr>
          <w:rFonts w:ascii="Arial" w:hAnsi="Arial" w:cs="Arial"/>
          <w:spacing w:val="-1"/>
          <w:sz w:val="18"/>
          <w:szCs w:val="18"/>
        </w:rPr>
        <w:t>o</w:t>
      </w:r>
      <w:r w:rsidRPr="008D7E91">
        <w:rPr>
          <w:rFonts w:ascii="Arial" w:hAnsi="Arial" w:cs="Arial"/>
          <w:sz w:val="18"/>
          <w:szCs w:val="18"/>
        </w:rPr>
        <w:t>re</w:t>
      </w:r>
      <w:r w:rsidRPr="008D7E91">
        <w:rPr>
          <w:rFonts w:ascii="Arial" w:hAnsi="Arial" w:cs="Arial"/>
          <w:spacing w:val="-1"/>
          <w:sz w:val="18"/>
          <w:szCs w:val="18"/>
        </w:rPr>
        <w:t xml:space="preserve"> </w:t>
      </w:r>
      <w:r w:rsidRPr="008D7E91">
        <w:rPr>
          <w:rFonts w:ascii="Arial" w:hAnsi="Arial" w:cs="Arial"/>
          <w:sz w:val="18"/>
          <w:szCs w:val="18"/>
        </w:rPr>
        <w:t>e</w:t>
      </w:r>
      <w:r w:rsidRPr="008D7E91">
        <w:rPr>
          <w:rFonts w:ascii="Arial" w:hAnsi="Arial" w:cs="Arial"/>
          <w:spacing w:val="-2"/>
          <w:sz w:val="18"/>
          <w:szCs w:val="18"/>
        </w:rPr>
        <w:t>x</w:t>
      </w:r>
      <w:r w:rsidRPr="008D7E91">
        <w:rPr>
          <w:rFonts w:ascii="Arial" w:hAnsi="Arial" w:cs="Arial"/>
          <w:spacing w:val="1"/>
          <w:sz w:val="18"/>
          <w:szCs w:val="18"/>
        </w:rPr>
        <w:t>c</w:t>
      </w:r>
      <w:r w:rsidRPr="008D7E91">
        <w:rPr>
          <w:rFonts w:ascii="Arial" w:hAnsi="Arial" w:cs="Arial"/>
          <w:spacing w:val="-1"/>
          <w:sz w:val="18"/>
          <w:szCs w:val="18"/>
        </w:rPr>
        <w:t>l</w:t>
      </w:r>
      <w:r w:rsidRPr="008D7E91">
        <w:rPr>
          <w:rFonts w:ascii="Arial" w:hAnsi="Arial" w:cs="Arial"/>
          <w:sz w:val="18"/>
          <w:szCs w:val="18"/>
        </w:rPr>
        <w:t>us</w:t>
      </w:r>
      <w:r w:rsidRPr="008D7E91">
        <w:rPr>
          <w:rFonts w:ascii="Arial" w:hAnsi="Arial" w:cs="Arial"/>
          <w:spacing w:val="-1"/>
          <w:sz w:val="18"/>
          <w:szCs w:val="18"/>
        </w:rPr>
        <w:t>i</w:t>
      </w:r>
      <w:r w:rsidRPr="008D7E91">
        <w:rPr>
          <w:rFonts w:ascii="Arial" w:hAnsi="Arial" w:cs="Arial"/>
          <w:sz w:val="18"/>
          <w:szCs w:val="18"/>
        </w:rPr>
        <w:t>ve</w:t>
      </w:r>
      <w:r w:rsidRPr="008D7E91">
        <w:rPr>
          <w:rFonts w:ascii="Arial" w:hAnsi="Arial" w:cs="Arial"/>
          <w:spacing w:val="-1"/>
          <w:sz w:val="18"/>
          <w:szCs w:val="18"/>
        </w:rPr>
        <w:t xml:space="preserve"> o</w:t>
      </w:r>
      <w:r w:rsidRPr="008D7E91">
        <w:rPr>
          <w:rFonts w:ascii="Arial" w:hAnsi="Arial" w:cs="Arial"/>
          <w:sz w:val="18"/>
          <w:szCs w:val="18"/>
        </w:rPr>
        <w:t>f G</w:t>
      </w:r>
      <w:r w:rsidRPr="008D7E91">
        <w:rPr>
          <w:rFonts w:ascii="Arial" w:hAnsi="Arial" w:cs="Arial"/>
          <w:spacing w:val="-1"/>
          <w:sz w:val="18"/>
          <w:szCs w:val="18"/>
        </w:rPr>
        <w:t>S</w:t>
      </w:r>
      <w:r w:rsidRPr="008D7E91">
        <w:rPr>
          <w:rFonts w:ascii="Arial" w:hAnsi="Arial" w:cs="Arial"/>
          <w:sz w:val="18"/>
          <w:szCs w:val="18"/>
        </w:rPr>
        <w:t xml:space="preserve">T. </w:t>
      </w:r>
      <w:r w:rsidRPr="008D7E91">
        <w:rPr>
          <w:rFonts w:ascii="Arial" w:hAnsi="Arial" w:cs="Arial"/>
          <w:spacing w:val="-1"/>
          <w:sz w:val="18"/>
          <w:szCs w:val="18"/>
        </w:rPr>
        <w:t>GS</w:t>
      </w:r>
      <w:r w:rsidRPr="008D7E91">
        <w:rPr>
          <w:rFonts w:ascii="Arial" w:hAnsi="Arial" w:cs="Arial"/>
          <w:sz w:val="18"/>
          <w:szCs w:val="18"/>
        </w:rPr>
        <w:t xml:space="preserve">T </w:t>
      </w:r>
      <w:r w:rsidRPr="008D7E91">
        <w:rPr>
          <w:rFonts w:ascii="Arial" w:hAnsi="Arial" w:cs="Arial"/>
          <w:spacing w:val="-1"/>
          <w:sz w:val="18"/>
          <w:szCs w:val="18"/>
        </w:rPr>
        <w:t>o</w:t>
      </w:r>
      <w:r w:rsidRPr="008D7E91">
        <w:rPr>
          <w:rFonts w:ascii="Arial" w:hAnsi="Arial" w:cs="Arial"/>
          <w:sz w:val="18"/>
          <w:szCs w:val="18"/>
        </w:rPr>
        <w:t>n</w:t>
      </w:r>
      <w:r w:rsidRPr="008D7E91">
        <w:rPr>
          <w:rFonts w:ascii="Arial" w:hAnsi="Arial" w:cs="Arial"/>
          <w:spacing w:val="-1"/>
          <w:sz w:val="18"/>
          <w:szCs w:val="18"/>
        </w:rPr>
        <w:t xml:space="preserve"> e</w:t>
      </w:r>
      <w:r w:rsidRPr="008D7E91">
        <w:rPr>
          <w:rFonts w:ascii="Arial" w:hAnsi="Arial" w:cs="Arial"/>
          <w:sz w:val="18"/>
          <w:szCs w:val="18"/>
        </w:rPr>
        <w:t>x</w:t>
      </w:r>
      <w:r w:rsidRPr="008D7E91">
        <w:rPr>
          <w:rFonts w:ascii="Arial" w:hAnsi="Arial" w:cs="Arial"/>
          <w:spacing w:val="-1"/>
          <w:sz w:val="18"/>
          <w:szCs w:val="18"/>
        </w:rPr>
        <w:t>p</w:t>
      </w:r>
      <w:r w:rsidRPr="008D7E91">
        <w:rPr>
          <w:rFonts w:ascii="Arial" w:hAnsi="Arial" w:cs="Arial"/>
          <w:sz w:val="18"/>
          <w:szCs w:val="18"/>
        </w:rPr>
        <w:t>e</w:t>
      </w:r>
      <w:r w:rsidRPr="008D7E91">
        <w:rPr>
          <w:rFonts w:ascii="Arial" w:hAnsi="Arial" w:cs="Arial"/>
          <w:spacing w:val="-1"/>
          <w:sz w:val="18"/>
          <w:szCs w:val="18"/>
        </w:rPr>
        <w:t>n</w:t>
      </w:r>
      <w:r w:rsidRPr="008D7E91">
        <w:rPr>
          <w:rFonts w:ascii="Arial" w:hAnsi="Arial" w:cs="Arial"/>
          <w:sz w:val="18"/>
          <w:szCs w:val="18"/>
        </w:rPr>
        <w:t>ses r</w:t>
      </w:r>
      <w:r w:rsidRPr="008D7E91">
        <w:rPr>
          <w:rFonts w:ascii="Arial" w:hAnsi="Arial" w:cs="Arial"/>
          <w:spacing w:val="-1"/>
          <w:sz w:val="18"/>
          <w:szCs w:val="18"/>
        </w:rPr>
        <w:t>ela</w:t>
      </w:r>
      <w:r w:rsidRPr="008D7E91">
        <w:rPr>
          <w:rFonts w:ascii="Arial" w:hAnsi="Arial" w:cs="Arial"/>
          <w:sz w:val="18"/>
          <w:szCs w:val="18"/>
        </w:rPr>
        <w:t>t</w:t>
      </w:r>
      <w:r w:rsidRPr="008D7E91">
        <w:rPr>
          <w:rFonts w:ascii="Arial" w:hAnsi="Arial" w:cs="Arial"/>
          <w:spacing w:val="-1"/>
          <w:sz w:val="18"/>
          <w:szCs w:val="18"/>
        </w:rPr>
        <w:t>i</w:t>
      </w:r>
      <w:r w:rsidRPr="008D7E91">
        <w:rPr>
          <w:rFonts w:ascii="Arial" w:hAnsi="Arial" w:cs="Arial"/>
          <w:sz w:val="18"/>
          <w:szCs w:val="18"/>
        </w:rPr>
        <w:t>ng</w:t>
      </w:r>
      <w:r w:rsidRPr="008D7E91">
        <w:rPr>
          <w:rFonts w:ascii="Arial" w:hAnsi="Arial" w:cs="Arial"/>
          <w:spacing w:val="-1"/>
          <w:sz w:val="18"/>
          <w:szCs w:val="18"/>
        </w:rPr>
        <w:t xml:space="preserve"> </w:t>
      </w:r>
      <w:r w:rsidRPr="008D7E91">
        <w:rPr>
          <w:rFonts w:ascii="Arial" w:hAnsi="Arial" w:cs="Arial"/>
          <w:sz w:val="18"/>
          <w:szCs w:val="18"/>
        </w:rPr>
        <w:t>to</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und</w:t>
      </w:r>
      <w:r w:rsidRPr="008D7E91">
        <w:rPr>
          <w:rFonts w:ascii="Arial" w:hAnsi="Arial" w:cs="Arial"/>
          <w:sz w:val="18"/>
          <w:szCs w:val="18"/>
        </w:rPr>
        <w:t>ra</w:t>
      </w:r>
      <w:r w:rsidRPr="008D7E91">
        <w:rPr>
          <w:rFonts w:ascii="Arial" w:hAnsi="Arial" w:cs="Arial"/>
          <w:spacing w:val="-1"/>
          <w:sz w:val="18"/>
          <w:szCs w:val="18"/>
        </w:rPr>
        <w:t>i</w:t>
      </w:r>
      <w:r w:rsidRPr="008D7E91">
        <w:rPr>
          <w:rFonts w:ascii="Arial" w:hAnsi="Arial" w:cs="Arial"/>
          <w:sz w:val="18"/>
          <w:szCs w:val="18"/>
        </w:rPr>
        <w:t>s</w:t>
      </w:r>
      <w:r w:rsidRPr="008D7E91">
        <w:rPr>
          <w:rFonts w:ascii="Arial" w:hAnsi="Arial" w:cs="Arial"/>
          <w:spacing w:val="-1"/>
          <w:sz w:val="18"/>
          <w:szCs w:val="18"/>
        </w:rPr>
        <w:t>i</w:t>
      </w:r>
      <w:r w:rsidRPr="008D7E91">
        <w:rPr>
          <w:rFonts w:ascii="Arial" w:hAnsi="Arial" w:cs="Arial"/>
          <w:sz w:val="18"/>
          <w:szCs w:val="18"/>
        </w:rPr>
        <w:t>ng</w:t>
      </w:r>
      <w:r w:rsidRPr="008D7E91">
        <w:rPr>
          <w:rFonts w:ascii="Arial" w:hAnsi="Arial" w:cs="Arial"/>
          <w:spacing w:val="-1"/>
          <w:sz w:val="18"/>
          <w:szCs w:val="18"/>
        </w:rPr>
        <w:t xml:space="preserve"> a</w:t>
      </w:r>
      <w:r w:rsidRPr="008D7E91">
        <w:rPr>
          <w:rFonts w:ascii="Arial" w:hAnsi="Arial" w:cs="Arial"/>
          <w:sz w:val="18"/>
          <w:szCs w:val="18"/>
        </w:rPr>
        <w:t>ct</w:t>
      </w:r>
      <w:r w:rsidRPr="008D7E91">
        <w:rPr>
          <w:rFonts w:ascii="Arial" w:hAnsi="Arial" w:cs="Arial"/>
          <w:spacing w:val="-1"/>
          <w:sz w:val="18"/>
          <w:szCs w:val="18"/>
        </w:rPr>
        <w:t>i</w:t>
      </w:r>
      <w:r w:rsidRPr="008D7E91">
        <w:rPr>
          <w:rFonts w:ascii="Arial" w:hAnsi="Arial" w:cs="Arial"/>
          <w:sz w:val="18"/>
          <w:szCs w:val="18"/>
        </w:rPr>
        <w:t>vit</w:t>
      </w:r>
      <w:r w:rsidRPr="008D7E91">
        <w:rPr>
          <w:rFonts w:ascii="Arial" w:hAnsi="Arial" w:cs="Arial"/>
          <w:spacing w:val="-1"/>
          <w:sz w:val="18"/>
          <w:szCs w:val="18"/>
        </w:rPr>
        <w:t>ie</w:t>
      </w:r>
      <w:r w:rsidRPr="008D7E91">
        <w:rPr>
          <w:rFonts w:ascii="Arial" w:hAnsi="Arial" w:cs="Arial"/>
          <w:sz w:val="18"/>
          <w:szCs w:val="18"/>
        </w:rPr>
        <w:t xml:space="preserve">s </w:t>
      </w:r>
      <w:r w:rsidRPr="008D7E91">
        <w:rPr>
          <w:rFonts w:ascii="Arial" w:hAnsi="Arial" w:cs="Arial"/>
          <w:spacing w:val="-1"/>
          <w:sz w:val="18"/>
          <w:szCs w:val="18"/>
        </w:rPr>
        <w:t>i</w:t>
      </w:r>
      <w:r w:rsidRPr="008D7E91">
        <w:rPr>
          <w:rFonts w:ascii="Arial" w:hAnsi="Arial" w:cs="Arial"/>
          <w:sz w:val="18"/>
          <w:szCs w:val="18"/>
        </w:rPr>
        <w:t xml:space="preserve">s </w:t>
      </w:r>
      <w:r w:rsidRPr="008D7E91">
        <w:rPr>
          <w:rFonts w:ascii="Arial" w:hAnsi="Arial" w:cs="Arial"/>
          <w:spacing w:val="-1"/>
          <w:sz w:val="18"/>
          <w:szCs w:val="18"/>
        </w:rPr>
        <w:t>no</w:t>
      </w:r>
      <w:r w:rsidRPr="008D7E91">
        <w:rPr>
          <w:rFonts w:ascii="Arial" w:hAnsi="Arial" w:cs="Arial"/>
          <w:sz w:val="18"/>
          <w:szCs w:val="18"/>
        </w:rPr>
        <w:t>t r</w:t>
      </w:r>
      <w:r w:rsidRPr="008D7E91">
        <w:rPr>
          <w:rFonts w:ascii="Arial" w:hAnsi="Arial" w:cs="Arial"/>
          <w:spacing w:val="-1"/>
          <w:sz w:val="18"/>
          <w:szCs w:val="18"/>
        </w:rPr>
        <w:t>e</w:t>
      </w:r>
      <w:r w:rsidRPr="008D7E91">
        <w:rPr>
          <w:rFonts w:ascii="Arial" w:hAnsi="Arial" w:cs="Arial"/>
          <w:sz w:val="18"/>
          <w:szCs w:val="18"/>
        </w:rPr>
        <w:t>cov</w:t>
      </w:r>
      <w:r w:rsidRPr="008D7E91">
        <w:rPr>
          <w:rFonts w:ascii="Arial" w:hAnsi="Arial" w:cs="Arial"/>
          <w:spacing w:val="-1"/>
          <w:sz w:val="18"/>
          <w:szCs w:val="18"/>
        </w:rPr>
        <w:t>e</w:t>
      </w:r>
      <w:r w:rsidRPr="008D7E91">
        <w:rPr>
          <w:rFonts w:ascii="Arial" w:hAnsi="Arial" w:cs="Arial"/>
          <w:sz w:val="18"/>
          <w:szCs w:val="18"/>
        </w:rPr>
        <w:t>r</w:t>
      </w:r>
      <w:r w:rsidRPr="008D7E91">
        <w:rPr>
          <w:rFonts w:ascii="Arial" w:hAnsi="Arial" w:cs="Arial"/>
          <w:spacing w:val="-1"/>
          <w:sz w:val="18"/>
          <w:szCs w:val="18"/>
        </w:rPr>
        <w:t>a</w:t>
      </w:r>
      <w:r w:rsidRPr="008D7E91">
        <w:rPr>
          <w:rFonts w:ascii="Arial" w:hAnsi="Arial" w:cs="Arial"/>
          <w:sz w:val="18"/>
          <w:szCs w:val="18"/>
        </w:rPr>
        <w:t>b</w:t>
      </w:r>
      <w:r w:rsidRPr="008D7E91">
        <w:rPr>
          <w:rFonts w:ascii="Arial" w:hAnsi="Arial" w:cs="Arial"/>
          <w:spacing w:val="-1"/>
          <w:sz w:val="18"/>
          <w:szCs w:val="18"/>
        </w:rPr>
        <w:t>l</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fr</w:t>
      </w:r>
      <w:r w:rsidRPr="008D7E91">
        <w:rPr>
          <w:rFonts w:ascii="Arial" w:hAnsi="Arial" w:cs="Arial"/>
          <w:spacing w:val="-1"/>
          <w:sz w:val="18"/>
          <w:szCs w:val="18"/>
        </w:rPr>
        <w:t>o</w:t>
      </w:r>
      <w:r w:rsidRPr="008D7E91">
        <w:rPr>
          <w:rFonts w:ascii="Arial" w:hAnsi="Arial" w:cs="Arial"/>
          <w:sz w:val="18"/>
          <w:szCs w:val="18"/>
        </w:rPr>
        <w:t>m t</w:t>
      </w:r>
      <w:r w:rsidRPr="008D7E91">
        <w:rPr>
          <w:rFonts w:ascii="Arial" w:hAnsi="Arial" w:cs="Arial"/>
          <w:spacing w:val="-1"/>
          <w:sz w:val="18"/>
          <w:szCs w:val="18"/>
        </w:rPr>
        <w:t xml:space="preserve">he </w:t>
      </w:r>
      <w:r w:rsidRPr="008D7E91">
        <w:rPr>
          <w:rFonts w:ascii="Arial" w:hAnsi="Arial" w:cs="Arial"/>
          <w:spacing w:val="1"/>
          <w:sz w:val="18"/>
          <w:szCs w:val="18"/>
        </w:rPr>
        <w:t>T</w:t>
      </w:r>
      <w:r w:rsidRPr="008D7E91">
        <w:rPr>
          <w:rFonts w:ascii="Arial" w:hAnsi="Arial" w:cs="Arial"/>
          <w:spacing w:val="-1"/>
          <w:sz w:val="18"/>
          <w:szCs w:val="18"/>
        </w:rPr>
        <w:t>a</w:t>
      </w:r>
      <w:r w:rsidRPr="008D7E91">
        <w:rPr>
          <w:rFonts w:ascii="Arial" w:hAnsi="Arial" w:cs="Arial"/>
          <w:spacing w:val="-2"/>
          <w:sz w:val="18"/>
          <w:szCs w:val="18"/>
        </w:rPr>
        <w:t>x</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io</w:t>
      </w:r>
      <w:r w:rsidRPr="008D7E91">
        <w:rPr>
          <w:rFonts w:ascii="Arial" w:hAnsi="Arial" w:cs="Arial"/>
          <w:sz w:val="18"/>
          <w:szCs w:val="18"/>
        </w:rPr>
        <w:t>n</w:t>
      </w:r>
      <w:r w:rsidRPr="008D7E91">
        <w:rPr>
          <w:rFonts w:ascii="Arial" w:hAnsi="Arial" w:cs="Arial"/>
          <w:spacing w:val="-1"/>
          <w:sz w:val="18"/>
          <w:szCs w:val="18"/>
        </w:rPr>
        <w:t xml:space="preserve"> Au</w:t>
      </w: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or</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3"/>
          <w:sz w:val="18"/>
          <w:szCs w:val="18"/>
        </w:rPr>
        <w:t xml:space="preserve"> </w:t>
      </w:r>
      <w:r w:rsidRPr="008D7E91">
        <w:rPr>
          <w:rFonts w:ascii="Arial" w:hAnsi="Arial" w:cs="Arial"/>
          <w:spacing w:val="-1"/>
          <w:sz w:val="18"/>
          <w:szCs w:val="18"/>
        </w:rPr>
        <w:t>a</w:t>
      </w:r>
      <w:r w:rsidRPr="008D7E91">
        <w:rPr>
          <w:rFonts w:ascii="Arial" w:hAnsi="Arial" w:cs="Arial"/>
          <w:sz w:val="18"/>
          <w:szCs w:val="18"/>
        </w:rPr>
        <w:t>nd</w:t>
      </w:r>
      <w:r w:rsidRPr="008D7E91">
        <w:rPr>
          <w:rFonts w:ascii="Arial" w:hAnsi="Arial" w:cs="Arial"/>
          <w:spacing w:val="-1"/>
          <w:sz w:val="18"/>
          <w:szCs w:val="18"/>
        </w:rPr>
        <w:t xml:space="preserve"> i</w:t>
      </w:r>
      <w:r w:rsidRPr="008D7E91">
        <w:rPr>
          <w:rFonts w:ascii="Arial" w:hAnsi="Arial" w:cs="Arial"/>
          <w:sz w:val="18"/>
          <w:szCs w:val="18"/>
        </w:rPr>
        <w:t>s tr</w:t>
      </w:r>
      <w:r w:rsidRPr="008D7E91">
        <w:rPr>
          <w:rFonts w:ascii="Arial" w:hAnsi="Arial" w:cs="Arial"/>
          <w:spacing w:val="-1"/>
          <w:sz w:val="18"/>
          <w:szCs w:val="18"/>
        </w:rPr>
        <w:t>ea</w:t>
      </w:r>
      <w:r w:rsidRPr="008D7E91">
        <w:rPr>
          <w:rFonts w:ascii="Arial" w:hAnsi="Arial" w:cs="Arial"/>
          <w:spacing w:val="1"/>
          <w:sz w:val="18"/>
          <w:szCs w:val="18"/>
        </w:rPr>
        <w:t>t</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a</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z w:val="18"/>
          <w:szCs w:val="18"/>
        </w:rPr>
        <w:t>e</w:t>
      </w:r>
      <w:r w:rsidRPr="008D7E91">
        <w:rPr>
          <w:rFonts w:ascii="Arial" w:hAnsi="Arial" w:cs="Arial"/>
          <w:spacing w:val="-2"/>
          <w:sz w:val="18"/>
          <w:szCs w:val="18"/>
        </w:rPr>
        <w:t>x</w:t>
      </w:r>
      <w:r w:rsidRPr="008D7E91">
        <w:rPr>
          <w:rFonts w:ascii="Arial" w:hAnsi="Arial" w:cs="Arial"/>
          <w:spacing w:val="-1"/>
          <w:sz w:val="18"/>
          <w:szCs w:val="18"/>
        </w:rPr>
        <w:t>p</w:t>
      </w:r>
      <w:r w:rsidRPr="008D7E91">
        <w:rPr>
          <w:rFonts w:ascii="Arial" w:hAnsi="Arial" w:cs="Arial"/>
          <w:sz w:val="18"/>
          <w:szCs w:val="18"/>
        </w:rPr>
        <w:t>e</w:t>
      </w:r>
      <w:r w:rsidRPr="008D7E91">
        <w:rPr>
          <w:rFonts w:ascii="Arial" w:hAnsi="Arial" w:cs="Arial"/>
          <w:spacing w:val="-1"/>
          <w:sz w:val="18"/>
          <w:szCs w:val="18"/>
        </w:rPr>
        <w:t>n</w:t>
      </w:r>
      <w:r w:rsidRPr="008D7E91">
        <w:rPr>
          <w:rFonts w:ascii="Arial" w:hAnsi="Arial" w:cs="Arial"/>
          <w:sz w:val="18"/>
          <w:szCs w:val="18"/>
        </w:rPr>
        <w:t>s</w:t>
      </w:r>
      <w:r w:rsidRPr="008D7E91">
        <w:rPr>
          <w:rFonts w:ascii="Arial" w:hAnsi="Arial" w:cs="Arial"/>
          <w:spacing w:val="-1"/>
          <w:sz w:val="18"/>
          <w:szCs w:val="18"/>
        </w:rPr>
        <w:t>e.</w:t>
      </w:r>
    </w:p>
    <w:p w14:paraId="1FC21172" w14:textId="77777777" w:rsidR="00306A12" w:rsidRPr="008D7E91" w:rsidRDefault="00306A12" w:rsidP="005D7EBF">
      <w:pPr>
        <w:pStyle w:val="BodyText"/>
        <w:spacing w:before="2" w:line="301" w:lineRule="auto"/>
        <w:ind w:right="224"/>
        <w:jc w:val="both"/>
        <w:rPr>
          <w:rFonts w:ascii="Arial" w:hAnsi="Arial" w:cs="Arial"/>
          <w:sz w:val="18"/>
          <w:szCs w:val="18"/>
        </w:rPr>
      </w:pPr>
    </w:p>
    <w:p w14:paraId="72BBB690" w14:textId="365BFAFA" w:rsidR="00306A12" w:rsidRPr="003776B3" w:rsidRDefault="00306A12" w:rsidP="00306A12">
      <w:pPr>
        <w:rPr>
          <w:rFonts w:ascii="Arial" w:hAnsi="Arial" w:cs="Arial"/>
          <w:b/>
          <w:spacing w:val="-1"/>
          <w:sz w:val="18"/>
          <w:szCs w:val="18"/>
        </w:rPr>
      </w:pPr>
      <w:r w:rsidRPr="005D7EBF">
        <w:rPr>
          <w:rFonts w:ascii="Arial" w:hAnsi="Arial" w:cs="Arial"/>
          <w:b/>
          <w:spacing w:val="-1"/>
          <w:sz w:val="18"/>
          <w:szCs w:val="18"/>
        </w:rPr>
        <w:lastRenderedPageBreak/>
        <w:t>R</w:t>
      </w:r>
      <w:r w:rsidRPr="003776B3">
        <w:rPr>
          <w:rFonts w:ascii="Arial" w:hAnsi="Arial" w:cs="Arial"/>
          <w:b/>
          <w:spacing w:val="-1"/>
          <w:sz w:val="18"/>
          <w:szCs w:val="18"/>
        </w:rPr>
        <w:t>OOM TO</w:t>
      </w:r>
      <w:r w:rsidRPr="005D7EBF">
        <w:rPr>
          <w:rFonts w:ascii="Arial" w:hAnsi="Arial" w:cs="Arial"/>
          <w:b/>
          <w:spacing w:val="-1"/>
          <w:sz w:val="18"/>
          <w:szCs w:val="18"/>
        </w:rPr>
        <w:t xml:space="preserve"> RE</w:t>
      </w:r>
      <w:r w:rsidRPr="003776B3">
        <w:rPr>
          <w:rFonts w:ascii="Arial" w:hAnsi="Arial" w:cs="Arial"/>
          <w:b/>
          <w:spacing w:val="-1"/>
          <w:sz w:val="18"/>
          <w:szCs w:val="18"/>
        </w:rPr>
        <w:t>AD AU</w:t>
      </w:r>
      <w:r w:rsidRPr="005D7EBF">
        <w:rPr>
          <w:rFonts w:ascii="Arial" w:hAnsi="Arial" w:cs="Arial"/>
          <w:b/>
          <w:spacing w:val="-1"/>
          <w:sz w:val="18"/>
          <w:szCs w:val="18"/>
        </w:rPr>
        <w:t>S</w:t>
      </w:r>
      <w:r w:rsidRPr="003776B3">
        <w:rPr>
          <w:rFonts w:ascii="Arial" w:hAnsi="Arial" w:cs="Arial"/>
          <w:b/>
          <w:spacing w:val="-1"/>
          <w:sz w:val="18"/>
          <w:szCs w:val="18"/>
        </w:rPr>
        <w:t xml:space="preserve">TRALIA LIMITED  </w:t>
      </w:r>
    </w:p>
    <w:p w14:paraId="26579F09" w14:textId="77777777" w:rsidR="00306A12" w:rsidRPr="003776B3" w:rsidRDefault="00306A12" w:rsidP="00306A12">
      <w:pPr>
        <w:rPr>
          <w:rFonts w:ascii="Arial" w:hAnsi="Arial" w:cs="Arial"/>
          <w:b/>
          <w:spacing w:val="-1"/>
          <w:sz w:val="18"/>
          <w:szCs w:val="18"/>
        </w:rPr>
      </w:pPr>
      <w:r w:rsidRPr="003776B3">
        <w:rPr>
          <w:rFonts w:ascii="Arial" w:hAnsi="Arial" w:cs="Arial"/>
          <w:b/>
          <w:spacing w:val="-1"/>
          <w:sz w:val="18"/>
          <w:szCs w:val="18"/>
        </w:rPr>
        <w:t>NOT</w:t>
      </w:r>
      <w:r w:rsidRPr="005D7EBF">
        <w:rPr>
          <w:rFonts w:ascii="Arial" w:hAnsi="Arial" w:cs="Arial"/>
          <w:b/>
          <w:spacing w:val="-1"/>
          <w:sz w:val="18"/>
          <w:szCs w:val="18"/>
        </w:rPr>
        <w:t>E</w:t>
      </w:r>
      <w:r w:rsidRPr="003776B3">
        <w:rPr>
          <w:rFonts w:ascii="Arial" w:hAnsi="Arial" w:cs="Arial"/>
          <w:b/>
          <w:spacing w:val="-1"/>
          <w:sz w:val="18"/>
          <w:szCs w:val="18"/>
        </w:rPr>
        <w:t>S TO</w:t>
      </w:r>
      <w:r w:rsidRPr="005D7EBF">
        <w:rPr>
          <w:rFonts w:ascii="Arial" w:hAnsi="Arial" w:cs="Arial"/>
          <w:b/>
          <w:spacing w:val="-1"/>
          <w:sz w:val="18"/>
          <w:szCs w:val="18"/>
        </w:rPr>
        <w:t xml:space="preserve"> </w:t>
      </w:r>
      <w:r w:rsidRPr="003776B3">
        <w:rPr>
          <w:rFonts w:ascii="Arial" w:hAnsi="Arial" w:cs="Arial"/>
          <w:b/>
          <w:spacing w:val="-1"/>
          <w:sz w:val="18"/>
          <w:szCs w:val="18"/>
        </w:rPr>
        <w:t>THE FINA</w:t>
      </w:r>
      <w:r w:rsidRPr="005D7EBF">
        <w:rPr>
          <w:rFonts w:ascii="Arial" w:hAnsi="Arial" w:cs="Arial"/>
          <w:b/>
          <w:spacing w:val="-1"/>
          <w:sz w:val="18"/>
          <w:szCs w:val="18"/>
        </w:rPr>
        <w:t>NC</w:t>
      </w:r>
      <w:r w:rsidRPr="003776B3">
        <w:rPr>
          <w:rFonts w:ascii="Arial" w:hAnsi="Arial" w:cs="Arial"/>
          <w:b/>
          <w:spacing w:val="-1"/>
          <w:sz w:val="18"/>
          <w:szCs w:val="18"/>
        </w:rPr>
        <w:t>IAL STATEME</w:t>
      </w:r>
      <w:r w:rsidRPr="005D7EBF">
        <w:rPr>
          <w:rFonts w:ascii="Arial" w:hAnsi="Arial" w:cs="Arial"/>
          <w:b/>
          <w:spacing w:val="-1"/>
          <w:sz w:val="18"/>
          <w:szCs w:val="18"/>
        </w:rPr>
        <w:t>N</w:t>
      </w:r>
      <w:r w:rsidRPr="003776B3">
        <w:rPr>
          <w:rFonts w:ascii="Arial" w:hAnsi="Arial" w:cs="Arial"/>
          <w:b/>
          <w:spacing w:val="-1"/>
          <w:sz w:val="18"/>
          <w:szCs w:val="18"/>
        </w:rPr>
        <w:t xml:space="preserve">TS </w:t>
      </w:r>
    </w:p>
    <w:p w14:paraId="0A7CE554" w14:textId="77777777" w:rsidR="00306A12" w:rsidRDefault="00306A12" w:rsidP="00306A12">
      <w:pPr>
        <w:rPr>
          <w:rFonts w:ascii="Arial" w:hAnsi="Arial" w:cs="Arial"/>
          <w:b/>
          <w:spacing w:val="-1"/>
          <w:sz w:val="18"/>
          <w:szCs w:val="18"/>
        </w:rPr>
      </w:pPr>
      <w:r w:rsidRPr="003776B3">
        <w:rPr>
          <w:rFonts w:ascii="Arial" w:hAnsi="Arial" w:cs="Arial"/>
          <w:b/>
          <w:spacing w:val="-1"/>
          <w:sz w:val="18"/>
          <w:szCs w:val="18"/>
        </w:rPr>
        <w:t>FOR T</w:t>
      </w:r>
      <w:r w:rsidRPr="005D7EBF">
        <w:rPr>
          <w:rFonts w:ascii="Arial" w:hAnsi="Arial" w:cs="Arial"/>
          <w:b/>
          <w:spacing w:val="-1"/>
          <w:sz w:val="18"/>
          <w:szCs w:val="18"/>
        </w:rPr>
        <w:t>H</w:t>
      </w:r>
      <w:r w:rsidRPr="003776B3">
        <w:rPr>
          <w:rFonts w:ascii="Arial" w:hAnsi="Arial" w:cs="Arial"/>
          <w:b/>
          <w:spacing w:val="-1"/>
          <w:sz w:val="18"/>
          <w:szCs w:val="18"/>
        </w:rPr>
        <w:t xml:space="preserve">E </w:t>
      </w:r>
      <w:r w:rsidRPr="005D7EBF">
        <w:rPr>
          <w:rFonts w:ascii="Arial" w:hAnsi="Arial" w:cs="Arial"/>
          <w:b/>
          <w:spacing w:val="-1"/>
          <w:sz w:val="18"/>
          <w:szCs w:val="18"/>
        </w:rPr>
        <w:t>Y</w:t>
      </w:r>
      <w:r w:rsidRPr="003776B3">
        <w:rPr>
          <w:rFonts w:ascii="Arial" w:hAnsi="Arial" w:cs="Arial"/>
          <w:b/>
          <w:spacing w:val="-1"/>
          <w:sz w:val="18"/>
          <w:szCs w:val="18"/>
        </w:rPr>
        <w:t xml:space="preserve">EAR </w:t>
      </w:r>
      <w:r w:rsidRPr="005D7EBF">
        <w:rPr>
          <w:rFonts w:ascii="Arial" w:hAnsi="Arial" w:cs="Arial"/>
          <w:b/>
          <w:spacing w:val="-1"/>
          <w:sz w:val="18"/>
          <w:szCs w:val="18"/>
        </w:rPr>
        <w:t>ENDE</w:t>
      </w:r>
      <w:r w:rsidRPr="003776B3">
        <w:rPr>
          <w:rFonts w:ascii="Arial" w:hAnsi="Arial" w:cs="Arial"/>
          <w:b/>
          <w:spacing w:val="-1"/>
          <w:sz w:val="18"/>
          <w:szCs w:val="18"/>
        </w:rPr>
        <w:t>D 31</w:t>
      </w:r>
      <w:r w:rsidRPr="005D7EBF">
        <w:rPr>
          <w:rFonts w:ascii="Arial" w:hAnsi="Arial" w:cs="Arial"/>
          <w:b/>
          <w:spacing w:val="-1"/>
          <w:sz w:val="18"/>
          <w:szCs w:val="18"/>
        </w:rPr>
        <w:t xml:space="preserve"> DECE</w:t>
      </w:r>
      <w:r w:rsidRPr="003776B3">
        <w:rPr>
          <w:rFonts w:ascii="Arial" w:hAnsi="Arial" w:cs="Arial"/>
          <w:b/>
          <w:spacing w:val="-1"/>
          <w:sz w:val="18"/>
          <w:szCs w:val="18"/>
        </w:rPr>
        <w:t>M</w:t>
      </w:r>
      <w:r w:rsidRPr="005D7EBF">
        <w:rPr>
          <w:rFonts w:ascii="Arial" w:hAnsi="Arial" w:cs="Arial"/>
          <w:b/>
          <w:spacing w:val="-1"/>
          <w:sz w:val="18"/>
          <w:szCs w:val="18"/>
        </w:rPr>
        <w:t>BE</w:t>
      </w:r>
      <w:r w:rsidRPr="003776B3">
        <w:rPr>
          <w:rFonts w:ascii="Arial" w:hAnsi="Arial" w:cs="Arial"/>
          <w:b/>
          <w:spacing w:val="-1"/>
          <w:sz w:val="18"/>
          <w:szCs w:val="18"/>
        </w:rPr>
        <w:t>R 2</w:t>
      </w:r>
      <w:r w:rsidRPr="005D7EBF">
        <w:rPr>
          <w:rFonts w:ascii="Arial" w:hAnsi="Arial" w:cs="Arial"/>
          <w:b/>
          <w:spacing w:val="-1"/>
          <w:sz w:val="18"/>
          <w:szCs w:val="18"/>
        </w:rPr>
        <w:t>0</w:t>
      </w:r>
      <w:r>
        <w:rPr>
          <w:rFonts w:ascii="Arial" w:hAnsi="Arial" w:cs="Arial"/>
          <w:b/>
          <w:spacing w:val="-1"/>
          <w:sz w:val="18"/>
          <w:szCs w:val="18"/>
        </w:rPr>
        <w:t>21</w:t>
      </w:r>
    </w:p>
    <w:p w14:paraId="62AA2564" w14:textId="77777777" w:rsidR="00306A12" w:rsidRDefault="00306A12" w:rsidP="005D7EBF">
      <w:pPr>
        <w:pStyle w:val="BodyText"/>
        <w:spacing w:line="301" w:lineRule="auto"/>
        <w:ind w:right="36"/>
        <w:jc w:val="both"/>
        <w:rPr>
          <w:rFonts w:ascii="Arial" w:hAnsi="Arial" w:cs="Arial"/>
          <w:spacing w:val="-1"/>
          <w:sz w:val="18"/>
          <w:szCs w:val="18"/>
        </w:rPr>
      </w:pPr>
    </w:p>
    <w:p w14:paraId="06A1018B" w14:textId="77777777" w:rsidR="008D7E91" w:rsidRPr="008D7E91" w:rsidRDefault="008D7E91" w:rsidP="008D7E91">
      <w:pPr>
        <w:pStyle w:val="BodyText"/>
        <w:spacing w:line="302" w:lineRule="auto"/>
        <w:ind w:right="2"/>
        <w:rPr>
          <w:rFonts w:ascii="Arial" w:hAnsi="Arial" w:cs="Arial"/>
          <w:sz w:val="18"/>
          <w:szCs w:val="18"/>
        </w:rPr>
      </w:pPr>
      <w:r w:rsidRPr="008D7E91">
        <w:rPr>
          <w:rFonts w:ascii="Arial" w:hAnsi="Arial" w:cs="Arial"/>
          <w:spacing w:val="-1"/>
          <w:sz w:val="18"/>
          <w:szCs w:val="18"/>
        </w:rPr>
        <w:t>Ca</w:t>
      </w:r>
      <w:r w:rsidRPr="008D7E91">
        <w:rPr>
          <w:rFonts w:ascii="Arial" w:hAnsi="Arial" w:cs="Arial"/>
          <w:sz w:val="18"/>
          <w:szCs w:val="18"/>
        </w:rPr>
        <w:t>sh</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l</w:t>
      </w:r>
      <w:r w:rsidRPr="008D7E91">
        <w:rPr>
          <w:rFonts w:ascii="Arial" w:hAnsi="Arial" w:cs="Arial"/>
          <w:spacing w:val="1"/>
          <w:sz w:val="18"/>
          <w:szCs w:val="18"/>
        </w:rPr>
        <w:t>o</w:t>
      </w:r>
      <w:r w:rsidRPr="008D7E91">
        <w:rPr>
          <w:rFonts w:ascii="Arial" w:hAnsi="Arial" w:cs="Arial"/>
          <w:spacing w:val="-3"/>
          <w:sz w:val="18"/>
          <w:szCs w:val="18"/>
        </w:rPr>
        <w:t>w</w:t>
      </w:r>
      <w:r w:rsidRPr="008D7E91">
        <w:rPr>
          <w:rFonts w:ascii="Arial" w:hAnsi="Arial" w:cs="Arial"/>
          <w:sz w:val="18"/>
          <w:szCs w:val="18"/>
        </w:rPr>
        <w:t>s</w:t>
      </w:r>
      <w:r w:rsidRPr="008D7E91">
        <w:rPr>
          <w:rFonts w:ascii="Arial" w:hAnsi="Arial" w:cs="Arial"/>
          <w:spacing w:val="1"/>
          <w:sz w:val="18"/>
          <w:szCs w:val="18"/>
        </w:rPr>
        <w:t xml:space="preserve"> </w:t>
      </w:r>
      <w:r w:rsidRPr="008D7E91">
        <w:rPr>
          <w:rFonts w:ascii="Arial" w:hAnsi="Arial" w:cs="Arial"/>
          <w:spacing w:val="-1"/>
          <w:sz w:val="18"/>
          <w:szCs w:val="18"/>
        </w:rPr>
        <w:t>a</w:t>
      </w:r>
      <w:r w:rsidRPr="008D7E91">
        <w:rPr>
          <w:rFonts w:ascii="Arial" w:hAnsi="Arial" w:cs="Arial"/>
          <w:sz w:val="18"/>
          <w:szCs w:val="18"/>
        </w:rPr>
        <w:t>re</w:t>
      </w:r>
      <w:r w:rsidRPr="008D7E91">
        <w:rPr>
          <w:rFonts w:ascii="Arial" w:hAnsi="Arial" w:cs="Arial"/>
          <w:spacing w:val="1"/>
          <w:sz w:val="18"/>
          <w:szCs w:val="18"/>
        </w:rPr>
        <w:t xml:space="preserve"> </w:t>
      </w:r>
      <w:r w:rsidRPr="008D7E91">
        <w:rPr>
          <w:rFonts w:ascii="Arial" w:hAnsi="Arial" w:cs="Arial"/>
          <w:spacing w:val="-1"/>
          <w:sz w:val="18"/>
          <w:szCs w:val="18"/>
        </w:rPr>
        <w:t>p</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s</w:t>
      </w:r>
      <w:r w:rsidRPr="008D7E91">
        <w:rPr>
          <w:rFonts w:ascii="Arial" w:hAnsi="Arial" w:cs="Arial"/>
          <w:spacing w:val="-1"/>
          <w:sz w:val="18"/>
          <w:szCs w:val="18"/>
        </w:rPr>
        <w:t>en</w:t>
      </w:r>
      <w:r w:rsidRPr="008D7E91">
        <w:rPr>
          <w:rFonts w:ascii="Arial" w:hAnsi="Arial" w:cs="Arial"/>
          <w:sz w:val="18"/>
          <w:szCs w:val="18"/>
        </w:rPr>
        <w:t>ted</w:t>
      </w:r>
      <w:r w:rsidRPr="008D7E91">
        <w:rPr>
          <w:rFonts w:ascii="Arial" w:hAnsi="Arial" w:cs="Arial"/>
          <w:spacing w:val="-1"/>
          <w:sz w:val="18"/>
          <w:szCs w:val="18"/>
        </w:rPr>
        <w:t xml:space="preserve"> o</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z w:val="18"/>
          <w:szCs w:val="18"/>
        </w:rPr>
        <w:t>a</w:t>
      </w:r>
      <w:r w:rsidRPr="008D7E91">
        <w:rPr>
          <w:rFonts w:ascii="Arial" w:hAnsi="Arial" w:cs="Arial"/>
          <w:spacing w:val="-1"/>
          <w:sz w:val="18"/>
          <w:szCs w:val="18"/>
        </w:rPr>
        <w:t xml:space="preserve"> g</w:t>
      </w:r>
      <w:r w:rsidRPr="008D7E91">
        <w:rPr>
          <w:rFonts w:ascii="Arial" w:hAnsi="Arial" w:cs="Arial"/>
          <w:sz w:val="18"/>
          <w:szCs w:val="18"/>
        </w:rPr>
        <w:t>r</w:t>
      </w:r>
      <w:r w:rsidRPr="008D7E91">
        <w:rPr>
          <w:rFonts w:ascii="Arial" w:hAnsi="Arial" w:cs="Arial"/>
          <w:spacing w:val="-1"/>
          <w:sz w:val="18"/>
          <w:szCs w:val="18"/>
        </w:rPr>
        <w:t>o</w:t>
      </w:r>
      <w:r w:rsidRPr="008D7E91">
        <w:rPr>
          <w:rFonts w:ascii="Arial" w:hAnsi="Arial" w:cs="Arial"/>
          <w:sz w:val="18"/>
          <w:szCs w:val="18"/>
        </w:rPr>
        <w:t xml:space="preserve">ss </w:t>
      </w:r>
      <w:r w:rsidRPr="008D7E91">
        <w:rPr>
          <w:rFonts w:ascii="Arial" w:hAnsi="Arial" w:cs="Arial"/>
          <w:spacing w:val="-1"/>
          <w:sz w:val="18"/>
          <w:szCs w:val="18"/>
        </w:rPr>
        <w:t>ba</w:t>
      </w:r>
      <w:r w:rsidRPr="008D7E91">
        <w:rPr>
          <w:rFonts w:ascii="Arial" w:hAnsi="Arial" w:cs="Arial"/>
          <w:spacing w:val="1"/>
          <w:sz w:val="18"/>
          <w:szCs w:val="18"/>
        </w:rPr>
        <w:t>s</w:t>
      </w:r>
      <w:r w:rsidRPr="008D7E91">
        <w:rPr>
          <w:rFonts w:ascii="Arial" w:hAnsi="Arial" w:cs="Arial"/>
          <w:spacing w:val="-1"/>
          <w:sz w:val="18"/>
          <w:szCs w:val="18"/>
        </w:rPr>
        <w:t>i</w:t>
      </w:r>
      <w:r w:rsidRPr="008D7E91">
        <w:rPr>
          <w:rFonts w:ascii="Arial" w:hAnsi="Arial" w:cs="Arial"/>
          <w:sz w:val="18"/>
          <w:szCs w:val="18"/>
        </w:rPr>
        <w:t xml:space="preserve">s. </w:t>
      </w: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G</w:t>
      </w:r>
      <w:r w:rsidRPr="008D7E91">
        <w:rPr>
          <w:rFonts w:ascii="Arial" w:hAnsi="Arial" w:cs="Arial"/>
          <w:spacing w:val="-2"/>
          <w:sz w:val="18"/>
          <w:szCs w:val="18"/>
        </w:rPr>
        <w:t>S</w:t>
      </w:r>
      <w:r w:rsidRPr="008D7E91">
        <w:rPr>
          <w:rFonts w:ascii="Arial" w:hAnsi="Arial" w:cs="Arial"/>
          <w:sz w:val="18"/>
          <w:szCs w:val="18"/>
        </w:rPr>
        <w:t>T c</w:t>
      </w:r>
      <w:r w:rsidRPr="008D7E91">
        <w:rPr>
          <w:rFonts w:ascii="Arial" w:hAnsi="Arial" w:cs="Arial"/>
          <w:spacing w:val="-1"/>
          <w:sz w:val="18"/>
          <w:szCs w:val="18"/>
        </w:rPr>
        <w:t>o</w:t>
      </w:r>
      <w:r w:rsidRPr="008D7E91">
        <w:rPr>
          <w:rFonts w:ascii="Arial" w:hAnsi="Arial" w:cs="Arial"/>
          <w:sz w:val="18"/>
          <w:szCs w:val="18"/>
        </w:rPr>
        <w:t>m</w:t>
      </w:r>
      <w:r w:rsidRPr="008D7E91">
        <w:rPr>
          <w:rFonts w:ascii="Arial" w:hAnsi="Arial" w:cs="Arial"/>
          <w:spacing w:val="-1"/>
          <w:sz w:val="18"/>
          <w:szCs w:val="18"/>
        </w:rPr>
        <w:t>pon</w:t>
      </w:r>
      <w:r w:rsidRPr="008D7E91">
        <w:rPr>
          <w:rFonts w:ascii="Arial" w:hAnsi="Arial" w:cs="Arial"/>
          <w:sz w:val="18"/>
          <w:szCs w:val="18"/>
        </w:rPr>
        <w:t>e</w:t>
      </w:r>
      <w:r w:rsidRPr="008D7E91">
        <w:rPr>
          <w:rFonts w:ascii="Arial" w:hAnsi="Arial" w:cs="Arial"/>
          <w:spacing w:val="-1"/>
          <w:sz w:val="18"/>
          <w:szCs w:val="18"/>
        </w:rPr>
        <w:t>n</w:t>
      </w:r>
      <w:r w:rsidRPr="008D7E91">
        <w:rPr>
          <w:rFonts w:ascii="Arial" w:hAnsi="Arial" w:cs="Arial"/>
          <w:sz w:val="18"/>
          <w:szCs w:val="18"/>
        </w:rPr>
        <w:t xml:space="preserve">ts </w:t>
      </w:r>
      <w:r w:rsidRPr="008D7E91">
        <w:rPr>
          <w:rFonts w:ascii="Arial" w:hAnsi="Arial" w:cs="Arial"/>
          <w:spacing w:val="-1"/>
          <w:sz w:val="18"/>
          <w:szCs w:val="18"/>
        </w:rPr>
        <w:t>o</w:t>
      </w:r>
      <w:r w:rsidRPr="008D7E91">
        <w:rPr>
          <w:rFonts w:ascii="Arial" w:hAnsi="Arial" w:cs="Arial"/>
          <w:sz w:val="18"/>
          <w:szCs w:val="18"/>
        </w:rPr>
        <w:t>f c</w:t>
      </w:r>
      <w:r w:rsidRPr="008D7E91">
        <w:rPr>
          <w:rFonts w:ascii="Arial" w:hAnsi="Arial" w:cs="Arial"/>
          <w:spacing w:val="-1"/>
          <w:sz w:val="18"/>
          <w:szCs w:val="18"/>
        </w:rPr>
        <w:t>a</w:t>
      </w:r>
      <w:r w:rsidRPr="008D7E91">
        <w:rPr>
          <w:rFonts w:ascii="Arial" w:hAnsi="Arial" w:cs="Arial"/>
          <w:sz w:val="18"/>
          <w:szCs w:val="18"/>
        </w:rPr>
        <w:t>sh</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l</w:t>
      </w:r>
      <w:r w:rsidRPr="008D7E91">
        <w:rPr>
          <w:rFonts w:ascii="Arial" w:hAnsi="Arial" w:cs="Arial"/>
          <w:spacing w:val="1"/>
          <w:sz w:val="18"/>
          <w:szCs w:val="18"/>
        </w:rPr>
        <w:t>o</w:t>
      </w:r>
      <w:r w:rsidRPr="008D7E91">
        <w:rPr>
          <w:rFonts w:ascii="Arial" w:hAnsi="Arial" w:cs="Arial"/>
          <w:spacing w:val="-3"/>
          <w:sz w:val="18"/>
          <w:szCs w:val="18"/>
        </w:rPr>
        <w:t>w</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si</w:t>
      </w:r>
      <w:r w:rsidRPr="008D7E91">
        <w:rPr>
          <w:rFonts w:ascii="Arial" w:hAnsi="Arial" w:cs="Arial"/>
          <w:spacing w:val="-1"/>
          <w:sz w:val="18"/>
          <w:szCs w:val="18"/>
        </w:rPr>
        <w:t>n</w:t>
      </w:r>
      <w:r w:rsidRPr="008D7E91">
        <w:rPr>
          <w:rFonts w:ascii="Arial" w:hAnsi="Arial" w:cs="Arial"/>
          <w:sz w:val="18"/>
          <w:szCs w:val="18"/>
        </w:rPr>
        <w:t>g</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r</w:t>
      </w:r>
      <w:r w:rsidRPr="008D7E91">
        <w:rPr>
          <w:rFonts w:ascii="Arial" w:hAnsi="Arial" w:cs="Arial"/>
          <w:spacing w:val="-1"/>
          <w:sz w:val="18"/>
          <w:szCs w:val="18"/>
        </w:rPr>
        <w:t>o</w:t>
      </w:r>
      <w:r w:rsidRPr="008D7E91">
        <w:rPr>
          <w:rFonts w:ascii="Arial" w:hAnsi="Arial" w:cs="Arial"/>
          <w:sz w:val="18"/>
          <w:szCs w:val="18"/>
        </w:rPr>
        <w:t xml:space="preserve">m </w:t>
      </w:r>
      <w:r w:rsidRPr="008D7E91">
        <w:rPr>
          <w:rFonts w:ascii="Arial" w:hAnsi="Arial" w:cs="Arial"/>
          <w:spacing w:val="-1"/>
          <w:sz w:val="18"/>
          <w:szCs w:val="18"/>
        </w:rPr>
        <w:t>in</w:t>
      </w:r>
      <w:r w:rsidRPr="008D7E91">
        <w:rPr>
          <w:rFonts w:ascii="Arial" w:hAnsi="Arial" w:cs="Arial"/>
          <w:sz w:val="18"/>
          <w:szCs w:val="18"/>
        </w:rPr>
        <w:t>v</w:t>
      </w:r>
      <w:r w:rsidRPr="008D7E91">
        <w:rPr>
          <w:rFonts w:ascii="Arial" w:hAnsi="Arial" w:cs="Arial"/>
          <w:spacing w:val="-1"/>
          <w:sz w:val="18"/>
          <w:szCs w:val="18"/>
        </w:rPr>
        <w:t>e</w:t>
      </w:r>
      <w:r w:rsidRPr="008D7E91">
        <w:rPr>
          <w:rFonts w:ascii="Arial" w:hAnsi="Arial" w:cs="Arial"/>
          <w:sz w:val="18"/>
          <w:szCs w:val="18"/>
        </w:rPr>
        <w:t>sti</w:t>
      </w:r>
      <w:r w:rsidRPr="008D7E91">
        <w:rPr>
          <w:rFonts w:ascii="Arial" w:hAnsi="Arial" w:cs="Arial"/>
          <w:spacing w:val="-1"/>
          <w:sz w:val="18"/>
          <w:szCs w:val="18"/>
        </w:rPr>
        <w:t>n</w:t>
      </w:r>
      <w:r w:rsidRPr="008D7E91">
        <w:rPr>
          <w:rFonts w:ascii="Arial" w:hAnsi="Arial" w:cs="Arial"/>
          <w:sz w:val="18"/>
          <w:szCs w:val="18"/>
        </w:rPr>
        <w:t>g</w:t>
      </w:r>
      <w:r w:rsidRPr="008D7E91">
        <w:rPr>
          <w:rFonts w:ascii="Arial" w:hAnsi="Arial" w:cs="Arial"/>
          <w:spacing w:val="-1"/>
          <w:sz w:val="18"/>
          <w:szCs w:val="18"/>
        </w:rPr>
        <w:t xml:space="preserve"> or </w:t>
      </w:r>
      <w:r w:rsidRPr="008D7E91">
        <w:rPr>
          <w:rFonts w:ascii="Arial" w:hAnsi="Arial" w:cs="Arial"/>
          <w:sz w:val="18"/>
          <w:szCs w:val="18"/>
        </w:rPr>
        <w:t>f</w:t>
      </w:r>
      <w:r w:rsidRPr="008D7E91">
        <w:rPr>
          <w:rFonts w:ascii="Arial" w:hAnsi="Arial" w:cs="Arial"/>
          <w:spacing w:val="-1"/>
          <w:sz w:val="18"/>
          <w:szCs w:val="18"/>
        </w:rPr>
        <w:t>inan</w:t>
      </w:r>
      <w:r w:rsidRPr="008D7E91">
        <w:rPr>
          <w:rFonts w:ascii="Arial" w:hAnsi="Arial" w:cs="Arial"/>
          <w:spacing w:val="1"/>
          <w:sz w:val="18"/>
          <w:szCs w:val="18"/>
        </w:rPr>
        <w:t>c</w:t>
      </w:r>
      <w:r w:rsidRPr="008D7E91">
        <w:rPr>
          <w:rFonts w:ascii="Arial" w:hAnsi="Arial" w:cs="Arial"/>
          <w:spacing w:val="-1"/>
          <w:sz w:val="18"/>
          <w:szCs w:val="18"/>
        </w:rPr>
        <w:t>in</w:t>
      </w:r>
      <w:r w:rsidRPr="008D7E91">
        <w:rPr>
          <w:rFonts w:ascii="Arial" w:hAnsi="Arial" w:cs="Arial"/>
          <w:sz w:val="18"/>
          <w:szCs w:val="18"/>
        </w:rPr>
        <w:t>g</w:t>
      </w:r>
      <w:r w:rsidRPr="008D7E91">
        <w:rPr>
          <w:rFonts w:ascii="Arial" w:hAnsi="Arial" w:cs="Arial"/>
          <w:spacing w:val="1"/>
          <w:sz w:val="18"/>
          <w:szCs w:val="18"/>
        </w:rPr>
        <w:t xml:space="preserve"> </w:t>
      </w:r>
      <w:r w:rsidRPr="008D7E91">
        <w:rPr>
          <w:rFonts w:ascii="Arial" w:hAnsi="Arial" w:cs="Arial"/>
          <w:spacing w:val="-1"/>
          <w:sz w:val="18"/>
          <w:szCs w:val="18"/>
        </w:rPr>
        <w:t>a</w:t>
      </w:r>
      <w:r w:rsidRPr="008D7E91">
        <w:rPr>
          <w:rFonts w:ascii="Arial" w:hAnsi="Arial" w:cs="Arial"/>
          <w:sz w:val="18"/>
          <w:szCs w:val="18"/>
        </w:rPr>
        <w:t>ct</w:t>
      </w:r>
      <w:r w:rsidRPr="008D7E91">
        <w:rPr>
          <w:rFonts w:ascii="Arial" w:hAnsi="Arial" w:cs="Arial"/>
          <w:spacing w:val="-1"/>
          <w:sz w:val="18"/>
          <w:szCs w:val="18"/>
        </w:rPr>
        <w:t>i</w:t>
      </w:r>
      <w:r w:rsidRPr="008D7E91">
        <w:rPr>
          <w:rFonts w:ascii="Arial" w:hAnsi="Arial" w:cs="Arial"/>
          <w:sz w:val="18"/>
          <w:szCs w:val="18"/>
        </w:rPr>
        <w:t>vit</w:t>
      </w:r>
      <w:r w:rsidRPr="008D7E91">
        <w:rPr>
          <w:rFonts w:ascii="Arial" w:hAnsi="Arial" w:cs="Arial"/>
          <w:spacing w:val="-1"/>
          <w:sz w:val="18"/>
          <w:szCs w:val="18"/>
        </w:rPr>
        <w:t>ie</w:t>
      </w:r>
      <w:r w:rsidRPr="008D7E91">
        <w:rPr>
          <w:rFonts w:ascii="Arial" w:hAnsi="Arial" w:cs="Arial"/>
          <w:sz w:val="18"/>
          <w:szCs w:val="18"/>
        </w:rPr>
        <w:t>s</w:t>
      </w:r>
      <w:r w:rsidRPr="008D7E91">
        <w:rPr>
          <w:rFonts w:ascii="Arial" w:hAnsi="Arial" w:cs="Arial"/>
          <w:spacing w:val="1"/>
          <w:sz w:val="18"/>
          <w:szCs w:val="18"/>
        </w:rPr>
        <w:t xml:space="preserve"> </w:t>
      </w:r>
      <w:r w:rsidRPr="008D7E91">
        <w:rPr>
          <w:rFonts w:ascii="Arial" w:hAnsi="Arial" w:cs="Arial"/>
          <w:spacing w:val="-3"/>
          <w:sz w:val="18"/>
          <w:szCs w:val="18"/>
        </w:rPr>
        <w:t>w</w:t>
      </w:r>
      <w:r w:rsidRPr="008D7E91">
        <w:rPr>
          <w:rFonts w:ascii="Arial" w:hAnsi="Arial" w:cs="Arial"/>
          <w:sz w:val="18"/>
          <w:szCs w:val="18"/>
        </w:rPr>
        <w:t>h</w:t>
      </w:r>
      <w:r w:rsidRPr="008D7E91">
        <w:rPr>
          <w:rFonts w:ascii="Arial" w:hAnsi="Arial" w:cs="Arial"/>
          <w:spacing w:val="-1"/>
          <w:sz w:val="18"/>
          <w:szCs w:val="18"/>
        </w:rPr>
        <w:t>i</w:t>
      </w:r>
      <w:r w:rsidRPr="008D7E91">
        <w:rPr>
          <w:rFonts w:ascii="Arial" w:hAnsi="Arial" w:cs="Arial"/>
          <w:spacing w:val="1"/>
          <w:sz w:val="18"/>
          <w:szCs w:val="18"/>
        </w:rPr>
        <w:t>c</w:t>
      </w:r>
      <w:r w:rsidRPr="008D7E91">
        <w:rPr>
          <w:rFonts w:ascii="Arial" w:hAnsi="Arial" w:cs="Arial"/>
          <w:sz w:val="18"/>
          <w:szCs w:val="18"/>
        </w:rPr>
        <w:t>h</w:t>
      </w:r>
      <w:r w:rsidRPr="008D7E91">
        <w:rPr>
          <w:rFonts w:ascii="Arial" w:hAnsi="Arial" w:cs="Arial"/>
          <w:spacing w:val="-1"/>
          <w:sz w:val="18"/>
          <w:szCs w:val="18"/>
        </w:rPr>
        <w:t xml:space="preserve"> a</w:t>
      </w:r>
      <w:r w:rsidRPr="008D7E91">
        <w:rPr>
          <w:rFonts w:ascii="Arial" w:hAnsi="Arial" w:cs="Arial"/>
          <w:sz w:val="18"/>
          <w:szCs w:val="18"/>
        </w:rPr>
        <w:t>re</w:t>
      </w:r>
      <w:r w:rsidRPr="008D7E91">
        <w:rPr>
          <w:rFonts w:ascii="Arial" w:hAnsi="Arial" w:cs="Arial"/>
          <w:spacing w:val="-1"/>
          <w:sz w:val="18"/>
          <w:szCs w:val="18"/>
        </w:rPr>
        <w:t xml:space="preserve"> </w:t>
      </w:r>
      <w:r w:rsidRPr="008D7E91">
        <w:rPr>
          <w:rFonts w:ascii="Arial" w:hAnsi="Arial" w:cs="Arial"/>
          <w:spacing w:val="1"/>
          <w:sz w:val="18"/>
          <w:szCs w:val="18"/>
        </w:rPr>
        <w:t>r</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o</w:t>
      </w:r>
      <w:r w:rsidRPr="008D7E91">
        <w:rPr>
          <w:rFonts w:ascii="Arial" w:hAnsi="Arial" w:cs="Arial"/>
          <w:sz w:val="18"/>
          <w:szCs w:val="18"/>
        </w:rPr>
        <w:t>v</w:t>
      </w:r>
      <w:r w:rsidRPr="008D7E91">
        <w:rPr>
          <w:rFonts w:ascii="Arial" w:hAnsi="Arial" w:cs="Arial"/>
          <w:spacing w:val="-1"/>
          <w:sz w:val="18"/>
          <w:szCs w:val="18"/>
        </w:rPr>
        <w:t>e</w:t>
      </w:r>
      <w:r w:rsidRPr="008D7E91">
        <w:rPr>
          <w:rFonts w:ascii="Arial" w:hAnsi="Arial" w:cs="Arial"/>
          <w:spacing w:val="1"/>
          <w:sz w:val="18"/>
          <w:szCs w:val="18"/>
        </w:rPr>
        <w:t>r</w:t>
      </w:r>
      <w:r w:rsidRPr="008D7E91">
        <w:rPr>
          <w:rFonts w:ascii="Arial" w:hAnsi="Arial" w:cs="Arial"/>
          <w:spacing w:val="-1"/>
          <w:sz w:val="18"/>
          <w:szCs w:val="18"/>
        </w:rPr>
        <w:t>ab</w:t>
      </w:r>
      <w:r w:rsidRPr="008D7E91">
        <w:rPr>
          <w:rFonts w:ascii="Arial" w:hAnsi="Arial" w:cs="Arial"/>
          <w:sz w:val="18"/>
          <w:szCs w:val="18"/>
        </w:rPr>
        <w:t>le</w:t>
      </w:r>
      <w:r w:rsidRPr="008D7E91">
        <w:rPr>
          <w:rFonts w:ascii="Arial" w:hAnsi="Arial" w:cs="Arial"/>
          <w:spacing w:val="-1"/>
          <w:sz w:val="18"/>
          <w:szCs w:val="18"/>
        </w:rPr>
        <w:t xml:space="preserve"> </w:t>
      </w:r>
      <w:r w:rsidRPr="008D7E91">
        <w:rPr>
          <w:rFonts w:ascii="Arial" w:hAnsi="Arial" w:cs="Arial"/>
          <w:sz w:val="18"/>
          <w:szCs w:val="18"/>
        </w:rPr>
        <w:t>fr</w:t>
      </w:r>
      <w:r w:rsidRPr="008D7E91">
        <w:rPr>
          <w:rFonts w:ascii="Arial" w:hAnsi="Arial" w:cs="Arial"/>
          <w:spacing w:val="-1"/>
          <w:sz w:val="18"/>
          <w:szCs w:val="18"/>
        </w:rPr>
        <w:t>o</w:t>
      </w:r>
      <w:r w:rsidRPr="008D7E91">
        <w:rPr>
          <w:rFonts w:ascii="Arial" w:hAnsi="Arial" w:cs="Arial"/>
          <w:sz w:val="18"/>
          <w:szCs w:val="18"/>
        </w:rPr>
        <w:t xml:space="preserve">m, </w:t>
      </w:r>
      <w:r w:rsidRPr="008D7E91">
        <w:rPr>
          <w:rFonts w:ascii="Arial" w:hAnsi="Arial" w:cs="Arial"/>
          <w:spacing w:val="-1"/>
          <w:sz w:val="18"/>
          <w:szCs w:val="18"/>
        </w:rPr>
        <w:t>o</w:t>
      </w:r>
      <w:r w:rsidRPr="008D7E91">
        <w:rPr>
          <w:rFonts w:ascii="Arial" w:hAnsi="Arial" w:cs="Arial"/>
          <w:sz w:val="18"/>
          <w:szCs w:val="18"/>
        </w:rPr>
        <w:t xml:space="preserve">r </w:t>
      </w:r>
      <w:r w:rsidRPr="008D7E91">
        <w:rPr>
          <w:rFonts w:ascii="Arial" w:hAnsi="Arial" w:cs="Arial"/>
          <w:spacing w:val="-1"/>
          <w:sz w:val="18"/>
          <w:szCs w:val="18"/>
        </w:rPr>
        <w:t>p</w:t>
      </w:r>
      <w:r w:rsidRPr="008D7E91">
        <w:rPr>
          <w:rFonts w:ascii="Arial" w:hAnsi="Arial" w:cs="Arial"/>
          <w:sz w:val="18"/>
          <w:szCs w:val="18"/>
        </w:rPr>
        <w:t>a</w:t>
      </w:r>
      <w:r w:rsidRPr="008D7E91">
        <w:rPr>
          <w:rFonts w:ascii="Arial" w:hAnsi="Arial" w:cs="Arial"/>
          <w:spacing w:val="-2"/>
          <w:sz w:val="18"/>
          <w:szCs w:val="18"/>
        </w:rPr>
        <w:t>y</w:t>
      </w:r>
      <w:r w:rsidRPr="008D7E91">
        <w:rPr>
          <w:rFonts w:ascii="Arial" w:hAnsi="Arial" w:cs="Arial"/>
          <w:spacing w:val="-1"/>
          <w:sz w:val="18"/>
          <w:szCs w:val="18"/>
        </w:rPr>
        <w:t>ab</w:t>
      </w:r>
      <w:r w:rsidRPr="008D7E91">
        <w:rPr>
          <w:rFonts w:ascii="Arial" w:hAnsi="Arial" w:cs="Arial"/>
          <w:sz w:val="18"/>
          <w:szCs w:val="18"/>
        </w:rPr>
        <w:t>le</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o</w:t>
      </w:r>
      <w:r w:rsidRPr="008D7E91">
        <w:rPr>
          <w:rFonts w:ascii="Arial" w:hAnsi="Arial" w:cs="Arial"/>
          <w:sz w:val="18"/>
          <w:szCs w:val="18"/>
        </w:rPr>
        <w:t>,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a</w:t>
      </w:r>
      <w:r w:rsidRPr="008D7E91">
        <w:rPr>
          <w:rFonts w:ascii="Arial" w:hAnsi="Arial" w:cs="Arial"/>
          <w:spacing w:val="-2"/>
          <w:sz w:val="18"/>
          <w:szCs w:val="18"/>
        </w:rPr>
        <w:t>x</w:t>
      </w:r>
      <w:r w:rsidRPr="008D7E91">
        <w:rPr>
          <w:rFonts w:ascii="Arial" w:hAnsi="Arial" w:cs="Arial"/>
          <w:spacing w:val="-1"/>
          <w:sz w:val="18"/>
          <w:szCs w:val="18"/>
        </w:rPr>
        <w:t>a</w:t>
      </w:r>
      <w:r w:rsidRPr="008D7E91">
        <w:rPr>
          <w:rFonts w:ascii="Arial" w:hAnsi="Arial" w:cs="Arial"/>
          <w:sz w:val="18"/>
          <w:szCs w:val="18"/>
        </w:rPr>
        <w:t>ti</w:t>
      </w:r>
      <w:r w:rsidRPr="008D7E91">
        <w:rPr>
          <w:rFonts w:ascii="Arial" w:hAnsi="Arial" w:cs="Arial"/>
          <w:spacing w:val="-1"/>
          <w:sz w:val="18"/>
          <w:szCs w:val="18"/>
        </w:rPr>
        <w:t>o</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pacing w:val="-1"/>
          <w:sz w:val="18"/>
          <w:szCs w:val="18"/>
        </w:rPr>
        <w:t>au</w:t>
      </w:r>
      <w:r w:rsidRPr="008D7E91">
        <w:rPr>
          <w:rFonts w:ascii="Arial" w:hAnsi="Arial" w:cs="Arial"/>
          <w:sz w:val="18"/>
          <w:szCs w:val="18"/>
        </w:rPr>
        <w:t>t</w:t>
      </w:r>
      <w:r w:rsidRPr="008D7E91">
        <w:rPr>
          <w:rFonts w:ascii="Arial" w:hAnsi="Arial" w:cs="Arial"/>
          <w:spacing w:val="-1"/>
          <w:sz w:val="18"/>
          <w:szCs w:val="18"/>
        </w:rPr>
        <w:t>ho</w:t>
      </w:r>
      <w:r w:rsidRPr="008D7E91">
        <w:rPr>
          <w:rFonts w:ascii="Arial" w:hAnsi="Arial" w:cs="Arial"/>
          <w:spacing w:val="1"/>
          <w:sz w:val="18"/>
          <w:szCs w:val="18"/>
        </w:rPr>
        <w:t>r</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3"/>
          <w:sz w:val="18"/>
          <w:szCs w:val="18"/>
        </w:rPr>
        <w:t xml:space="preserve"> </w:t>
      </w:r>
      <w:r w:rsidRPr="008D7E91">
        <w:rPr>
          <w:rFonts w:ascii="Arial" w:hAnsi="Arial" w:cs="Arial"/>
          <w:spacing w:val="-1"/>
          <w:sz w:val="18"/>
          <w:szCs w:val="18"/>
        </w:rPr>
        <w:t>a</w:t>
      </w:r>
      <w:r w:rsidRPr="008D7E91">
        <w:rPr>
          <w:rFonts w:ascii="Arial" w:hAnsi="Arial" w:cs="Arial"/>
          <w:spacing w:val="1"/>
          <w:sz w:val="18"/>
          <w:szCs w:val="18"/>
        </w:rPr>
        <w:t>r</w:t>
      </w:r>
      <w:r w:rsidRPr="008D7E91">
        <w:rPr>
          <w:rFonts w:ascii="Arial" w:hAnsi="Arial" w:cs="Arial"/>
          <w:sz w:val="18"/>
          <w:szCs w:val="18"/>
        </w:rPr>
        <w:t>e</w:t>
      </w:r>
      <w:r w:rsidRPr="008D7E91">
        <w:rPr>
          <w:rFonts w:ascii="Arial" w:hAnsi="Arial" w:cs="Arial"/>
          <w:spacing w:val="-1"/>
          <w:sz w:val="18"/>
          <w:szCs w:val="18"/>
        </w:rPr>
        <w:t xml:space="preserve"> p</w:t>
      </w:r>
      <w:r w:rsidRPr="008D7E91">
        <w:rPr>
          <w:rFonts w:ascii="Arial" w:hAnsi="Arial" w:cs="Arial"/>
          <w:spacing w:val="1"/>
          <w:sz w:val="18"/>
          <w:szCs w:val="18"/>
        </w:rPr>
        <w:t>r</w:t>
      </w:r>
      <w:r w:rsidRPr="008D7E91">
        <w:rPr>
          <w:rFonts w:ascii="Arial" w:hAnsi="Arial" w:cs="Arial"/>
          <w:spacing w:val="-1"/>
          <w:sz w:val="18"/>
          <w:szCs w:val="18"/>
        </w:rPr>
        <w:t>e</w:t>
      </w:r>
      <w:r w:rsidRPr="008D7E91">
        <w:rPr>
          <w:rFonts w:ascii="Arial" w:hAnsi="Arial" w:cs="Arial"/>
          <w:sz w:val="18"/>
          <w:szCs w:val="18"/>
        </w:rPr>
        <w:t>s</w:t>
      </w:r>
      <w:r w:rsidRPr="008D7E91">
        <w:rPr>
          <w:rFonts w:ascii="Arial" w:hAnsi="Arial" w:cs="Arial"/>
          <w:spacing w:val="-1"/>
          <w:sz w:val="18"/>
          <w:szCs w:val="18"/>
        </w:rPr>
        <w:t>en</w:t>
      </w:r>
      <w:r w:rsidRPr="008D7E91">
        <w:rPr>
          <w:rFonts w:ascii="Arial" w:hAnsi="Arial" w:cs="Arial"/>
          <w:sz w:val="18"/>
          <w:szCs w:val="18"/>
        </w:rPr>
        <w:t>ted</w:t>
      </w:r>
      <w:r w:rsidRPr="008D7E91">
        <w:rPr>
          <w:rFonts w:ascii="Arial" w:hAnsi="Arial" w:cs="Arial"/>
          <w:spacing w:val="-1"/>
          <w:sz w:val="18"/>
          <w:szCs w:val="18"/>
        </w:rPr>
        <w:t xml:space="preserve"> as ope</w:t>
      </w:r>
      <w:r w:rsidRPr="008D7E91">
        <w:rPr>
          <w:rFonts w:ascii="Arial" w:hAnsi="Arial" w:cs="Arial"/>
          <w:spacing w:val="1"/>
          <w:sz w:val="18"/>
          <w:szCs w:val="18"/>
        </w:rPr>
        <w:t>r</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in</w:t>
      </w:r>
      <w:r w:rsidRPr="008D7E91">
        <w:rPr>
          <w:rFonts w:ascii="Arial" w:hAnsi="Arial" w:cs="Arial"/>
          <w:sz w:val="18"/>
          <w:szCs w:val="18"/>
        </w:rPr>
        <w:t>g</w:t>
      </w:r>
      <w:r w:rsidRPr="008D7E91">
        <w:rPr>
          <w:rFonts w:ascii="Arial" w:hAnsi="Arial" w:cs="Arial"/>
          <w:spacing w:val="-1"/>
          <w:sz w:val="18"/>
          <w:szCs w:val="18"/>
        </w:rPr>
        <w:t xml:space="preserve"> </w:t>
      </w:r>
      <w:r w:rsidRPr="008D7E91">
        <w:rPr>
          <w:rFonts w:ascii="Arial" w:hAnsi="Arial" w:cs="Arial"/>
          <w:spacing w:val="1"/>
          <w:sz w:val="18"/>
          <w:szCs w:val="18"/>
        </w:rPr>
        <w:t>c</w:t>
      </w:r>
      <w:r w:rsidRPr="008D7E91">
        <w:rPr>
          <w:rFonts w:ascii="Arial" w:hAnsi="Arial" w:cs="Arial"/>
          <w:spacing w:val="-1"/>
          <w:sz w:val="18"/>
          <w:szCs w:val="18"/>
        </w:rPr>
        <w:t>a</w:t>
      </w:r>
      <w:r w:rsidRPr="008D7E91">
        <w:rPr>
          <w:rFonts w:ascii="Arial" w:hAnsi="Arial" w:cs="Arial"/>
          <w:sz w:val="18"/>
          <w:szCs w:val="18"/>
        </w:rPr>
        <w:t>sh</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l</w:t>
      </w:r>
      <w:r w:rsidRPr="008D7E91">
        <w:rPr>
          <w:rFonts w:ascii="Arial" w:hAnsi="Arial" w:cs="Arial"/>
          <w:sz w:val="18"/>
          <w:szCs w:val="18"/>
        </w:rPr>
        <w:t>o</w:t>
      </w:r>
      <w:r w:rsidRPr="008D7E91">
        <w:rPr>
          <w:rFonts w:ascii="Arial" w:hAnsi="Arial" w:cs="Arial"/>
          <w:spacing w:val="-3"/>
          <w:sz w:val="18"/>
          <w:szCs w:val="18"/>
        </w:rPr>
        <w:t>w</w:t>
      </w:r>
      <w:r w:rsidRPr="008D7E91">
        <w:rPr>
          <w:rFonts w:ascii="Arial" w:hAnsi="Arial" w:cs="Arial"/>
          <w:sz w:val="18"/>
          <w:szCs w:val="18"/>
        </w:rPr>
        <w:t>.</w:t>
      </w:r>
    </w:p>
    <w:p w14:paraId="69C4E113" w14:textId="77777777" w:rsidR="008D7E91" w:rsidRPr="008D7E91" w:rsidRDefault="008D7E91" w:rsidP="008D7E91">
      <w:pPr>
        <w:spacing w:before="9" w:line="120" w:lineRule="exact"/>
        <w:rPr>
          <w:rFonts w:ascii="Arial" w:hAnsi="Arial" w:cs="Arial"/>
          <w:sz w:val="18"/>
          <w:szCs w:val="18"/>
        </w:rPr>
      </w:pPr>
    </w:p>
    <w:p w14:paraId="40FB7CDB" w14:textId="77777777" w:rsidR="008D7E91" w:rsidRPr="008D7E91" w:rsidRDefault="008D7E91" w:rsidP="008D7E91">
      <w:pPr>
        <w:pStyle w:val="Heading3"/>
        <w:keepNext w:val="0"/>
        <w:keepLines w:val="0"/>
        <w:widowControl w:val="0"/>
        <w:numPr>
          <w:ilvl w:val="0"/>
          <w:numId w:val="26"/>
        </w:numPr>
        <w:tabs>
          <w:tab w:val="left" w:pos="543"/>
        </w:tabs>
        <w:spacing w:before="0" w:line="240" w:lineRule="auto"/>
        <w:ind w:left="543" w:hanging="431"/>
        <w:rPr>
          <w:rFonts w:ascii="Arial" w:hAnsi="Arial" w:cs="Arial"/>
          <w:b/>
          <w:bCs/>
          <w:sz w:val="18"/>
          <w:szCs w:val="18"/>
        </w:rPr>
      </w:pPr>
      <w:r w:rsidRPr="008D7E91">
        <w:rPr>
          <w:rFonts w:ascii="Arial" w:hAnsi="Arial" w:cs="Arial"/>
          <w:sz w:val="18"/>
          <w:szCs w:val="18"/>
        </w:rPr>
        <w:t>E</w:t>
      </w:r>
      <w:r w:rsidRPr="008D7E91">
        <w:rPr>
          <w:rFonts w:ascii="Arial" w:hAnsi="Arial" w:cs="Arial"/>
          <w:spacing w:val="-1"/>
          <w:sz w:val="18"/>
          <w:szCs w:val="18"/>
        </w:rPr>
        <w:t>m</w:t>
      </w:r>
      <w:r w:rsidRPr="008D7E91">
        <w:rPr>
          <w:rFonts w:ascii="Arial" w:hAnsi="Arial" w:cs="Arial"/>
          <w:sz w:val="18"/>
          <w:szCs w:val="18"/>
        </w:rPr>
        <w:t>plo</w:t>
      </w:r>
      <w:r w:rsidRPr="008D7E91">
        <w:rPr>
          <w:rFonts w:ascii="Arial" w:hAnsi="Arial" w:cs="Arial"/>
          <w:spacing w:val="-2"/>
          <w:sz w:val="18"/>
          <w:szCs w:val="18"/>
        </w:rPr>
        <w:t>y</w:t>
      </w:r>
      <w:r w:rsidRPr="008D7E91">
        <w:rPr>
          <w:rFonts w:ascii="Arial" w:hAnsi="Arial" w:cs="Arial"/>
          <w:spacing w:val="-1"/>
          <w:sz w:val="18"/>
          <w:szCs w:val="18"/>
        </w:rPr>
        <w:t>e</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b</w:t>
      </w:r>
      <w:r w:rsidRPr="008D7E91">
        <w:rPr>
          <w:rFonts w:ascii="Arial" w:hAnsi="Arial" w:cs="Arial"/>
          <w:spacing w:val="-1"/>
          <w:sz w:val="18"/>
          <w:szCs w:val="18"/>
        </w:rPr>
        <w:t>e</w:t>
      </w:r>
      <w:r w:rsidRPr="008D7E91">
        <w:rPr>
          <w:rFonts w:ascii="Arial" w:hAnsi="Arial" w:cs="Arial"/>
          <w:sz w:val="18"/>
          <w:szCs w:val="18"/>
        </w:rPr>
        <w:t>n</w:t>
      </w:r>
      <w:r w:rsidRPr="008D7E91">
        <w:rPr>
          <w:rFonts w:ascii="Arial" w:hAnsi="Arial" w:cs="Arial"/>
          <w:spacing w:val="-1"/>
          <w:sz w:val="18"/>
          <w:szCs w:val="18"/>
        </w:rPr>
        <w:t>e</w:t>
      </w:r>
      <w:r w:rsidRPr="008D7E91">
        <w:rPr>
          <w:rFonts w:ascii="Arial" w:hAnsi="Arial" w:cs="Arial"/>
          <w:sz w:val="18"/>
          <w:szCs w:val="18"/>
        </w:rPr>
        <w:t>fits</w:t>
      </w:r>
    </w:p>
    <w:p w14:paraId="0AF1A711" w14:textId="77777777" w:rsidR="008D7E91" w:rsidRPr="008D7E91" w:rsidRDefault="008D7E91" w:rsidP="008D7E91">
      <w:pPr>
        <w:spacing w:before="3" w:line="180" w:lineRule="exact"/>
        <w:rPr>
          <w:rFonts w:ascii="Arial" w:hAnsi="Arial" w:cs="Arial"/>
          <w:sz w:val="18"/>
          <w:szCs w:val="18"/>
        </w:rPr>
      </w:pPr>
    </w:p>
    <w:p w14:paraId="73A2F1EB" w14:textId="77777777" w:rsidR="008D7E91" w:rsidRPr="00A51E69" w:rsidRDefault="008D7E91" w:rsidP="002928AD">
      <w:pPr>
        <w:widowControl w:val="0"/>
        <w:tabs>
          <w:tab w:val="left" w:pos="333"/>
        </w:tabs>
        <w:spacing w:line="240" w:lineRule="auto"/>
        <w:rPr>
          <w:rFonts w:ascii="Arial" w:eastAsia="Arial" w:hAnsi="Arial" w:cs="Arial"/>
          <w:sz w:val="18"/>
          <w:szCs w:val="18"/>
        </w:rPr>
      </w:pPr>
      <w:r w:rsidRPr="00A51E69">
        <w:rPr>
          <w:rFonts w:ascii="Arial" w:eastAsia="Arial" w:hAnsi="Arial" w:cs="Arial"/>
          <w:bCs/>
          <w:sz w:val="18"/>
          <w:szCs w:val="18"/>
        </w:rPr>
        <w:t>Sho</w:t>
      </w:r>
      <w:r w:rsidRPr="00A51E69">
        <w:rPr>
          <w:rFonts w:ascii="Arial" w:eastAsia="Arial" w:hAnsi="Arial" w:cs="Arial"/>
          <w:bCs/>
          <w:spacing w:val="-1"/>
          <w:sz w:val="18"/>
          <w:szCs w:val="18"/>
        </w:rPr>
        <w:t>r</w:t>
      </w:r>
      <w:r w:rsidRPr="00A51E69">
        <w:rPr>
          <w:rFonts w:ascii="Arial" w:eastAsia="Arial" w:hAnsi="Arial" w:cs="Arial"/>
          <w:bCs/>
          <w:sz w:val="18"/>
          <w:szCs w:val="18"/>
        </w:rPr>
        <w:t>t-t</w:t>
      </w:r>
      <w:r w:rsidRPr="00A51E69">
        <w:rPr>
          <w:rFonts w:ascii="Arial" w:eastAsia="Arial" w:hAnsi="Arial" w:cs="Arial"/>
          <w:bCs/>
          <w:spacing w:val="-1"/>
          <w:sz w:val="18"/>
          <w:szCs w:val="18"/>
        </w:rPr>
        <w:t>er</w:t>
      </w:r>
      <w:r w:rsidRPr="00A51E69">
        <w:rPr>
          <w:rFonts w:ascii="Arial" w:eastAsia="Arial" w:hAnsi="Arial" w:cs="Arial"/>
          <w:bCs/>
          <w:sz w:val="18"/>
          <w:szCs w:val="18"/>
        </w:rPr>
        <w:t>m</w:t>
      </w:r>
      <w:r w:rsidRPr="00A51E69">
        <w:rPr>
          <w:rFonts w:ascii="Arial" w:eastAsia="Arial" w:hAnsi="Arial" w:cs="Arial"/>
          <w:bCs/>
          <w:spacing w:val="-1"/>
          <w:sz w:val="18"/>
          <w:szCs w:val="18"/>
        </w:rPr>
        <w:t xml:space="preserve"> </w:t>
      </w:r>
      <w:r w:rsidRPr="00A51E69">
        <w:rPr>
          <w:rFonts w:ascii="Arial" w:eastAsia="Arial" w:hAnsi="Arial" w:cs="Arial"/>
          <w:bCs/>
          <w:sz w:val="18"/>
          <w:szCs w:val="18"/>
        </w:rPr>
        <w:t>b</w:t>
      </w:r>
      <w:r w:rsidRPr="00A51E69">
        <w:rPr>
          <w:rFonts w:ascii="Arial" w:eastAsia="Arial" w:hAnsi="Arial" w:cs="Arial"/>
          <w:bCs/>
          <w:spacing w:val="-1"/>
          <w:sz w:val="18"/>
          <w:szCs w:val="18"/>
        </w:rPr>
        <w:t>e</w:t>
      </w:r>
      <w:r w:rsidRPr="00A51E69">
        <w:rPr>
          <w:rFonts w:ascii="Arial" w:eastAsia="Arial" w:hAnsi="Arial" w:cs="Arial"/>
          <w:bCs/>
          <w:sz w:val="18"/>
          <w:szCs w:val="18"/>
        </w:rPr>
        <w:t>n</w:t>
      </w:r>
      <w:r w:rsidRPr="00A51E69">
        <w:rPr>
          <w:rFonts w:ascii="Arial" w:eastAsia="Arial" w:hAnsi="Arial" w:cs="Arial"/>
          <w:bCs/>
          <w:spacing w:val="-1"/>
          <w:sz w:val="18"/>
          <w:szCs w:val="18"/>
        </w:rPr>
        <w:t>e</w:t>
      </w:r>
      <w:r w:rsidRPr="00A51E69">
        <w:rPr>
          <w:rFonts w:ascii="Arial" w:eastAsia="Arial" w:hAnsi="Arial" w:cs="Arial"/>
          <w:bCs/>
          <w:sz w:val="18"/>
          <w:szCs w:val="18"/>
        </w:rPr>
        <w:t>fits</w:t>
      </w:r>
    </w:p>
    <w:p w14:paraId="4D27ADCB" w14:textId="77777777" w:rsidR="008D7E91" w:rsidRPr="008D7E91" w:rsidRDefault="008D7E91" w:rsidP="008D7E91">
      <w:pPr>
        <w:pStyle w:val="BodyText"/>
        <w:spacing w:line="301" w:lineRule="auto"/>
        <w:ind w:right="84"/>
        <w:rPr>
          <w:rFonts w:ascii="Arial" w:hAnsi="Arial" w:cs="Arial"/>
          <w:sz w:val="18"/>
          <w:szCs w:val="18"/>
        </w:rPr>
      </w:pPr>
      <w:r w:rsidRPr="008D7E91">
        <w:rPr>
          <w:rFonts w:ascii="Arial" w:hAnsi="Arial" w:cs="Arial"/>
          <w:spacing w:val="-1"/>
          <w:sz w:val="18"/>
          <w:szCs w:val="18"/>
        </w:rPr>
        <w:t>Sho</w:t>
      </w:r>
      <w:r w:rsidRPr="008D7E91">
        <w:rPr>
          <w:rFonts w:ascii="Arial" w:hAnsi="Arial" w:cs="Arial"/>
          <w:sz w:val="18"/>
          <w:szCs w:val="18"/>
        </w:rPr>
        <w:t>rt-t</w:t>
      </w:r>
      <w:r w:rsidRPr="008D7E91">
        <w:rPr>
          <w:rFonts w:ascii="Arial" w:hAnsi="Arial" w:cs="Arial"/>
          <w:spacing w:val="-1"/>
          <w:sz w:val="18"/>
          <w:szCs w:val="18"/>
        </w:rPr>
        <w:t>e</w:t>
      </w:r>
      <w:r w:rsidRPr="008D7E91">
        <w:rPr>
          <w:rFonts w:ascii="Arial" w:hAnsi="Arial" w:cs="Arial"/>
          <w:sz w:val="18"/>
          <w:szCs w:val="18"/>
        </w:rPr>
        <w:t xml:space="preserve">rm </w:t>
      </w:r>
      <w:r w:rsidRPr="008D7E91">
        <w:rPr>
          <w:rFonts w:ascii="Arial" w:hAnsi="Arial" w:cs="Arial"/>
          <w:spacing w:val="-1"/>
          <w:sz w:val="18"/>
          <w:szCs w:val="18"/>
        </w:rPr>
        <w:t>e</w:t>
      </w:r>
      <w:r w:rsidRPr="008D7E91">
        <w:rPr>
          <w:rFonts w:ascii="Arial" w:hAnsi="Arial" w:cs="Arial"/>
          <w:sz w:val="18"/>
          <w:szCs w:val="18"/>
        </w:rPr>
        <w:t>m</w:t>
      </w:r>
      <w:r w:rsidRPr="008D7E91">
        <w:rPr>
          <w:rFonts w:ascii="Arial" w:hAnsi="Arial" w:cs="Arial"/>
          <w:spacing w:val="-1"/>
          <w:sz w:val="18"/>
          <w:szCs w:val="18"/>
        </w:rPr>
        <w:t>pl</w:t>
      </w:r>
      <w:r w:rsidRPr="008D7E91">
        <w:rPr>
          <w:rFonts w:ascii="Arial" w:hAnsi="Arial" w:cs="Arial"/>
          <w:sz w:val="18"/>
          <w:szCs w:val="18"/>
        </w:rPr>
        <w:t>o</w:t>
      </w:r>
      <w:r w:rsidRPr="008D7E91">
        <w:rPr>
          <w:rFonts w:ascii="Arial" w:hAnsi="Arial" w:cs="Arial"/>
          <w:spacing w:val="-1"/>
          <w:sz w:val="18"/>
          <w:szCs w:val="18"/>
        </w:rPr>
        <w:t>y</w:t>
      </w:r>
      <w:r w:rsidRPr="008D7E91">
        <w:rPr>
          <w:rFonts w:ascii="Arial" w:hAnsi="Arial" w:cs="Arial"/>
          <w:sz w:val="18"/>
          <w:szCs w:val="18"/>
        </w:rPr>
        <w:t>ee</w:t>
      </w:r>
      <w:r w:rsidRPr="008D7E91">
        <w:rPr>
          <w:rFonts w:ascii="Arial" w:hAnsi="Arial" w:cs="Arial"/>
          <w:spacing w:val="-1"/>
          <w:sz w:val="18"/>
          <w:szCs w:val="18"/>
        </w:rPr>
        <w:t xml:space="preserve"> </w:t>
      </w:r>
      <w:r w:rsidRPr="008D7E91">
        <w:rPr>
          <w:rFonts w:ascii="Arial" w:hAnsi="Arial" w:cs="Arial"/>
          <w:sz w:val="18"/>
          <w:szCs w:val="18"/>
        </w:rPr>
        <w:t>b</w:t>
      </w:r>
      <w:r w:rsidRPr="008D7E91">
        <w:rPr>
          <w:rFonts w:ascii="Arial" w:hAnsi="Arial" w:cs="Arial"/>
          <w:spacing w:val="-1"/>
          <w:sz w:val="18"/>
          <w:szCs w:val="18"/>
        </w:rPr>
        <w:t>ene</w:t>
      </w:r>
      <w:r w:rsidRPr="008D7E91">
        <w:rPr>
          <w:rFonts w:ascii="Arial" w:hAnsi="Arial" w:cs="Arial"/>
          <w:sz w:val="18"/>
          <w:szCs w:val="18"/>
        </w:rPr>
        <w:t>f</w:t>
      </w:r>
      <w:r w:rsidRPr="008D7E91">
        <w:rPr>
          <w:rFonts w:ascii="Arial" w:hAnsi="Arial" w:cs="Arial"/>
          <w:spacing w:val="-1"/>
          <w:sz w:val="18"/>
          <w:szCs w:val="18"/>
        </w:rPr>
        <w:t>i</w:t>
      </w:r>
      <w:r w:rsidRPr="008D7E91">
        <w:rPr>
          <w:rFonts w:ascii="Arial" w:hAnsi="Arial" w:cs="Arial"/>
          <w:sz w:val="18"/>
          <w:szCs w:val="18"/>
        </w:rPr>
        <w:t>t</w:t>
      </w:r>
      <w:r w:rsidRPr="008D7E91">
        <w:rPr>
          <w:rFonts w:ascii="Arial" w:hAnsi="Arial" w:cs="Arial"/>
          <w:spacing w:val="1"/>
          <w:sz w:val="18"/>
          <w:szCs w:val="18"/>
        </w:rPr>
        <w:t xml:space="preserve"> </w:t>
      </w:r>
      <w:r w:rsidRPr="008D7E91">
        <w:rPr>
          <w:rFonts w:ascii="Arial" w:hAnsi="Arial" w:cs="Arial"/>
          <w:spacing w:val="-1"/>
          <w:sz w:val="18"/>
          <w:szCs w:val="18"/>
        </w:rPr>
        <w:t>obl</w:t>
      </w:r>
      <w:r w:rsidRPr="008D7E91">
        <w:rPr>
          <w:rFonts w:ascii="Arial" w:hAnsi="Arial" w:cs="Arial"/>
          <w:sz w:val="18"/>
          <w:szCs w:val="18"/>
        </w:rPr>
        <w:t>i</w:t>
      </w:r>
      <w:r w:rsidRPr="008D7E91">
        <w:rPr>
          <w:rFonts w:ascii="Arial" w:hAnsi="Arial" w:cs="Arial"/>
          <w:spacing w:val="-1"/>
          <w:sz w:val="18"/>
          <w:szCs w:val="18"/>
        </w:rPr>
        <w:t>ga</w:t>
      </w:r>
      <w:r w:rsidRPr="008D7E91">
        <w:rPr>
          <w:rFonts w:ascii="Arial" w:hAnsi="Arial" w:cs="Arial"/>
          <w:sz w:val="18"/>
          <w:szCs w:val="18"/>
        </w:rPr>
        <w:t>ti</w:t>
      </w:r>
      <w:r w:rsidRPr="008D7E91">
        <w:rPr>
          <w:rFonts w:ascii="Arial" w:hAnsi="Arial" w:cs="Arial"/>
          <w:spacing w:val="-1"/>
          <w:sz w:val="18"/>
          <w:szCs w:val="18"/>
        </w:rPr>
        <w:t>on</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pacing w:val="1"/>
          <w:sz w:val="18"/>
          <w:szCs w:val="18"/>
        </w:rPr>
        <w:t>r</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m</w:t>
      </w:r>
      <w:r w:rsidRPr="008D7E91">
        <w:rPr>
          <w:rFonts w:ascii="Arial" w:hAnsi="Arial" w:cs="Arial"/>
          <w:spacing w:val="-1"/>
          <w:sz w:val="18"/>
          <w:szCs w:val="18"/>
        </w:rPr>
        <w:t>ea</w:t>
      </w:r>
      <w:r w:rsidRPr="008D7E91">
        <w:rPr>
          <w:rFonts w:ascii="Arial" w:hAnsi="Arial" w:cs="Arial"/>
          <w:sz w:val="18"/>
          <w:szCs w:val="18"/>
        </w:rPr>
        <w:t>s</w:t>
      </w:r>
      <w:r w:rsidRPr="008D7E91">
        <w:rPr>
          <w:rFonts w:ascii="Arial" w:hAnsi="Arial" w:cs="Arial"/>
          <w:spacing w:val="-1"/>
          <w:sz w:val="18"/>
          <w:szCs w:val="18"/>
        </w:rPr>
        <w:t>u</w:t>
      </w:r>
      <w:r w:rsidRPr="008D7E91">
        <w:rPr>
          <w:rFonts w:ascii="Arial" w:hAnsi="Arial" w:cs="Arial"/>
          <w:spacing w:val="1"/>
          <w:sz w:val="18"/>
          <w:szCs w:val="18"/>
        </w:rPr>
        <w:t>r</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on</w:t>
      </w:r>
      <w:r w:rsidRPr="008D7E91">
        <w:rPr>
          <w:rFonts w:ascii="Arial" w:hAnsi="Arial" w:cs="Arial"/>
          <w:spacing w:val="-1"/>
          <w:sz w:val="18"/>
          <w:szCs w:val="18"/>
        </w:rPr>
        <w:t xml:space="preserve"> </w:t>
      </w:r>
      <w:r w:rsidRPr="008D7E91">
        <w:rPr>
          <w:rFonts w:ascii="Arial" w:hAnsi="Arial" w:cs="Arial"/>
          <w:sz w:val="18"/>
          <w:szCs w:val="18"/>
        </w:rPr>
        <w:t>an</w:t>
      </w:r>
      <w:r w:rsidRPr="008D7E91">
        <w:rPr>
          <w:rFonts w:ascii="Arial" w:hAnsi="Arial" w:cs="Arial"/>
          <w:spacing w:val="-1"/>
          <w:sz w:val="18"/>
          <w:szCs w:val="18"/>
        </w:rPr>
        <w:t xml:space="preserve"> un</w:t>
      </w:r>
      <w:r w:rsidRPr="008D7E91">
        <w:rPr>
          <w:rFonts w:ascii="Arial" w:hAnsi="Arial" w:cs="Arial"/>
          <w:sz w:val="18"/>
          <w:szCs w:val="18"/>
        </w:rPr>
        <w:t>d</w:t>
      </w:r>
      <w:r w:rsidRPr="008D7E91">
        <w:rPr>
          <w:rFonts w:ascii="Arial" w:hAnsi="Arial" w:cs="Arial"/>
          <w:spacing w:val="-1"/>
          <w:sz w:val="18"/>
          <w:szCs w:val="18"/>
        </w:rPr>
        <w:t>i</w:t>
      </w:r>
      <w:r w:rsidRPr="008D7E91">
        <w:rPr>
          <w:rFonts w:ascii="Arial" w:hAnsi="Arial" w:cs="Arial"/>
          <w:sz w:val="18"/>
          <w:szCs w:val="18"/>
        </w:rPr>
        <w:t>sco</w:t>
      </w:r>
      <w:r w:rsidRPr="008D7E91">
        <w:rPr>
          <w:rFonts w:ascii="Arial" w:hAnsi="Arial" w:cs="Arial"/>
          <w:spacing w:val="-1"/>
          <w:sz w:val="18"/>
          <w:szCs w:val="18"/>
        </w:rPr>
        <w:t>un</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pacing w:val="-1"/>
          <w:sz w:val="18"/>
          <w:szCs w:val="18"/>
        </w:rPr>
        <w:t>ba</w:t>
      </w:r>
      <w:r w:rsidRPr="008D7E91">
        <w:rPr>
          <w:rFonts w:ascii="Arial" w:hAnsi="Arial" w:cs="Arial"/>
          <w:sz w:val="18"/>
          <w:szCs w:val="18"/>
        </w:rPr>
        <w:t>s</w:t>
      </w:r>
      <w:r w:rsidRPr="008D7E91">
        <w:rPr>
          <w:rFonts w:ascii="Arial" w:hAnsi="Arial" w:cs="Arial"/>
          <w:spacing w:val="-1"/>
          <w:sz w:val="18"/>
          <w:szCs w:val="18"/>
        </w:rPr>
        <w:t>i</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z w:val="18"/>
          <w:szCs w:val="18"/>
        </w:rPr>
        <w:t>nd</w:t>
      </w:r>
      <w:r w:rsidRPr="008D7E91">
        <w:rPr>
          <w:rFonts w:ascii="Arial" w:hAnsi="Arial" w:cs="Arial"/>
          <w:spacing w:val="-1"/>
          <w:sz w:val="18"/>
          <w:szCs w:val="18"/>
        </w:rPr>
        <w:t xml:space="preserve"> a</w:t>
      </w:r>
      <w:r w:rsidRPr="008D7E91">
        <w:rPr>
          <w:rFonts w:ascii="Arial" w:hAnsi="Arial" w:cs="Arial"/>
          <w:sz w:val="18"/>
          <w:szCs w:val="18"/>
        </w:rPr>
        <w:t>re</w:t>
      </w:r>
      <w:r w:rsidRPr="008D7E91">
        <w:rPr>
          <w:rFonts w:ascii="Arial" w:hAnsi="Arial" w:cs="Arial"/>
          <w:spacing w:val="1"/>
          <w:sz w:val="18"/>
          <w:szCs w:val="18"/>
        </w:rPr>
        <w:t xml:space="preserve"> </w:t>
      </w:r>
      <w:r w:rsidRPr="008D7E91">
        <w:rPr>
          <w:rFonts w:ascii="Arial" w:hAnsi="Arial" w:cs="Arial"/>
          <w:spacing w:val="-1"/>
          <w:sz w:val="18"/>
          <w:szCs w:val="18"/>
        </w:rPr>
        <w:t>e</w:t>
      </w:r>
      <w:r w:rsidRPr="008D7E91">
        <w:rPr>
          <w:rFonts w:ascii="Arial" w:hAnsi="Arial" w:cs="Arial"/>
          <w:sz w:val="18"/>
          <w:szCs w:val="18"/>
        </w:rPr>
        <w:t>x</w:t>
      </w:r>
      <w:r w:rsidRPr="008D7E91">
        <w:rPr>
          <w:rFonts w:ascii="Arial" w:hAnsi="Arial" w:cs="Arial"/>
          <w:spacing w:val="-1"/>
          <w:sz w:val="18"/>
          <w:szCs w:val="18"/>
        </w:rPr>
        <w:t>p</w:t>
      </w:r>
      <w:r w:rsidRPr="008D7E91">
        <w:rPr>
          <w:rFonts w:ascii="Arial" w:hAnsi="Arial" w:cs="Arial"/>
          <w:sz w:val="18"/>
          <w:szCs w:val="18"/>
        </w:rPr>
        <w:t>e</w:t>
      </w:r>
      <w:r w:rsidRPr="008D7E91">
        <w:rPr>
          <w:rFonts w:ascii="Arial" w:hAnsi="Arial" w:cs="Arial"/>
          <w:spacing w:val="-1"/>
          <w:sz w:val="18"/>
          <w:szCs w:val="18"/>
        </w:rPr>
        <w:t>n</w:t>
      </w:r>
      <w:r w:rsidRPr="008D7E91">
        <w:rPr>
          <w:rFonts w:ascii="Arial" w:hAnsi="Arial" w:cs="Arial"/>
          <w:sz w:val="18"/>
          <w:szCs w:val="18"/>
        </w:rPr>
        <w:t>sed</w:t>
      </w:r>
      <w:r w:rsidRPr="008D7E91">
        <w:rPr>
          <w:rFonts w:ascii="Arial" w:hAnsi="Arial" w:cs="Arial"/>
          <w:spacing w:val="-1"/>
          <w:sz w:val="18"/>
          <w:szCs w:val="18"/>
        </w:rPr>
        <w:t xml:space="preserve"> a</w:t>
      </w:r>
      <w:r w:rsidRPr="008D7E91">
        <w:rPr>
          <w:rFonts w:ascii="Arial" w:hAnsi="Arial" w:cs="Arial"/>
          <w:sz w:val="18"/>
          <w:szCs w:val="18"/>
        </w:rPr>
        <w:t>s t</w:t>
      </w:r>
      <w:r w:rsidRPr="008D7E91">
        <w:rPr>
          <w:rFonts w:ascii="Arial" w:hAnsi="Arial" w:cs="Arial"/>
          <w:spacing w:val="-1"/>
          <w:sz w:val="18"/>
          <w:szCs w:val="18"/>
        </w:rPr>
        <w:t xml:space="preserve">he </w:t>
      </w:r>
      <w:r w:rsidRPr="008D7E91">
        <w:rPr>
          <w:rFonts w:ascii="Arial" w:hAnsi="Arial" w:cs="Arial"/>
          <w:sz w:val="18"/>
          <w:szCs w:val="18"/>
        </w:rPr>
        <w:t>r</w:t>
      </w:r>
      <w:r w:rsidRPr="008D7E91">
        <w:rPr>
          <w:rFonts w:ascii="Arial" w:hAnsi="Arial" w:cs="Arial"/>
          <w:spacing w:val="-1"/>
          <w:sz w:val="18"/>
          <w:szCs w:val="18"/>
        </w:rPr>
        <w:t>ela</w:t>
      </w:r>
      <w:r w:rsidRPr="008D7E91">
        <w:rPr>
          <w:rFonts w:ascii="Arial" w:hAnsi="Arial" w:cs="Arial"/>
          <w:sz w:val="18"/>
          <w:szCs w:val="18"/>
        </w:rPr>
        <w:t>ted</w:t>
      </w:r>
      <w:r w:rsidRPr="008D7E91">
        <w:rPr>
          <w:rFonts w:ascii="Arial" w:hAnsi="Arial" w:cs="Arial"/>
          <w:spacing w:val="-1"/>
          <w:sz w:val="18"/>
          <w:szCs w:val="18"/>
        </w:rPr>
        <w:t xml:space="preserve"> </w:t>
      </w:r>
      <w:r w:rsidRPr="008D7E91">
        <w:rPr>
          <w:rFonts w:ascii="Arial" w:hAnsi="Arial" w:cs="Arial"/>
          <w:sz w:val="18"/>
          <w:szCs w:val="18"/>
        </w:rPr>
        <w:t>s</w:t>
      </w:r>
      <w:r w:rsidRPr="008D7E91">
        <w:rPr>
          <w:rFonts w:ascii="Arial" w:hAnsi="Arial" w:cs="Arial"/>
          <w:spacing w:val="-1"/>
          <w:sz w:val="18"/>
          <w:szCs w:val="18"/>
        </w:rPr>
        <w:t>e</w:t>
      </w:r>
      <w:r w:rsidRPr="008D7E91">
        <w:rPr>
          <w:rFonts w:ascii="Arial" w:hAnsi="Arial" w:cs="Arial"/>
          <w:sz w:val="18"/>
          <w:szCs w:val="18"/>
        </w:rPr>
        <w:t>rv</w:t>
      </w:r>
      <w:r w:rsidRPr="008D7E91">
        <w:rPr>
          <w:rFonts w:ascii="Arial" w:hAnsi="Arial" w:cs="Arial"/>
          <w:spacing w:val="-1"/>
          <w:sz w:val="18"/>
          <w:szCs w:val="18"/>
        </w:rPr>
        <w:t>i</w:t>
      </w:r>
      <w:r w:rsidRPr="008D7E91">
        <w:rPr>
          <w:rFonts w:ascii="Arial" w:hAnsi="Arial" w:cs="Arial"/>
          <w:sz w:val="18"/>
          <w:szCs w:val="18"/>
        </w:rPr>
        <w:t>ce</w:t>
      </w:r>
      <w:r w:rsidRPr="008D7E91">
        <w:rPr>
          <w:rFonts w:ascii="Arial" w:hAnsi="Arial" w:cs="Arial"/>
          <w:spacing w:val="1"/>
          <w:sz w:val="18"/>
          <w:szCs w:val="18"/>
        </w:rPr>
        <w:t xml:space="preserve"> </w:t>
      </w:r>
      <w:r w:rsidRPr="008D7E91">
        <w:rPr>
          <w:rFonts w:ascii="Arial" w:hAnsi="Arial" w:cs="Arial"/>
          <w:spacing w:val="-1"/>
          <w:sz w:val="18"/>
          <w:szCs w:val="18"/>
        </w:rPr>
        <w:t>i</w:t>
      </w:r>
      <w:r w:rsidRPr="008D7E91">
        <w:rPr>
          <w:rFonts w:ascii="Arial" w:hAnsi="Arial" w:cs="Arial"/>
          <w:sz w:val="18"/>
          <w:szCs w:val="18"/>
        </w:rPr>
        <w:t xml:space="preserve">s </w:t>
      </w:r>
      <w:r w:rsidRPr="008D7E91">
        <w:rPr>
          <w:rFonts w:ascii="Arial" w:hAnsi="Arial" w:cs="Arial"/>
          <w:spacing w:val="-1"/>
          <w:sz w:val="18"/>
          <w:szCs w:val="18"/>
        </w:rPr>
        <w:t>p</w:t>
      </w:r>
      <w:r w:rsidRPr="008D7E91">
        <w:rPr>
          <w:rFonts w:ascii="Arial" w:hAnsi="Arial" w:cs="Arial"/>
          <w:sz w:val="18"/>
          <w:szCs w:val="18"/>
        </w:rPr>
        <w:t>r</w:t>
      </w:r>
      <w:r w:rsidRPr="008D7E91">
        <w:rPr>
          <w:rFonts w:ascii="Arial" w:hAnsi="Arial" w:cs="Arial"/>
          <w:spacing w:val="-1"/>
          <w:sz w:val="18"/>
          <w:szCs w:val="18"/>
        </w:rPr>
        <w:t>o</w:t>
      </w:r>
      <w:r w:rsidRPr="008D7E91">
        <w:rPr>
          <w:rFonts w:ascii="Arial" w:hAnsi="Arial" w:cs="Arial"/>
          <w:sz w:val="18"/>
          <w:szCs w:val="18"/>
        </w:rPr>
        <w:t>vi</w:t>
      </w:r>
      <w:r w:rsidRPr="008D7E91">
        <w:rPr>
          <w:rFonts w:ascii="Arial" w:hAnsi="Arial" w:cs="Arial"/>
          <w:spacing w:val="-1"/>
          <w:sz w:val="18"/>
          <w:szCs w:val="18"/>
        </w:rPr>
        <w:t>ded.</w:t>
      </w:r>
    </w:p>
    <w:p w14:paraId="06433478" w14:textId="77777777" w:rsidR="008D7E91" w:rsidRPr="008D7E91" w:rsidRDefault="008D7E91" w:rsidP="008D7E91">
      <w:pPr>
        <w:pStyle w:val="BodyText"/>
        <w:spacing w:line="302" w:lineRule="auto"/>
        <w:ind w:right="253"/>
        <w:rPr>
          <w:rFonts w:ascii="Arial" w:hAnsi="Arial" w:cs="Arial"/>
          <w:sz w:val="18"/>
          <w:szCs w:val="18"/>
        </w:rPr>
      </w:pPr>
      <w:r w:rsidRPr="008D7E91">
        <w:rPr>
          <w:rFonts w:ascii="Arial" w:hAnsi="Arial" w:cs="Arial"/>
          <w:sz w:val="18"/>
          <w:szCs w:val="18"/>
        </w:rPr>
        <w:t xml:space="preserve">A </w:t>
      </w:r>
      <w:r w:rsidRPr="008D7E91">
        <w:rPr>
          <w:rFonts w:ascii="Arial" w:hAnsi="Arial" w:cs="Arial"/>
          <w:spacing w:val="-1"/>
          <w:sz w:val="18"/>
          <w:szCs w:val="18"/>
        </w:rPr>
        <w:t>lia</w:t>
      </w:r>
      <w:r w:rsidRPr="008D7E91">
        <w:rPr>
          <w:rFonts w:ascii="Arial" w:hAnsi="Arial" w:cs="Arial"/>
          <w:sz w:val="18"/>
          <w:szCs w:val="18"/>
        </w:rPr>
        <w:t>b</w:t>
      </w:r>
      <w:r w:rsidRPr="008D7E91">
        <w:rPr>
          <w:rFonts w:ascii="Arial" w:hAnsi="Arial" w:cs="Arial"/>
          <w:spacing w:val="-1"/>
          <w:sz w:val="18"/>
          <w:szCs w:val="18"/>
        </w:rPr>
        <w:t>ili</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1"/>
          <w:sz w:val="18"/>
          <w:szCs w:val="18"/>
        </w:rPr>
        <w:t xml:space="preserve"> i</w:t>
      </w:r>
      <w:r w:rsidRPr="008D7E91">
        <w:rPr>
          <w:rFonts w:ascii="Arial" w:hAnsi="Arial" w:cs="Arial"/>
          <w:sz w:val="18"/>
          <w:szCs w:val="18"/>
        </w:rPr>
        <w:t>s r</w:t>
      </w:r>
      <w:r w:rsidRPr="008D7E91">
        <w:rPr>
          <w:rFonts w:ascii="Arial" w:hAnsi="Arial" w:cs="Arial"/>
          <w:spacing w:val="-1"/>
          <w:sz w:val="18"/>
          <w:szCs w:val="18"/>
        </w:rPr>
        <w:t>e</w:t>
      </w:r>
      <w:r w:rsidRPr="008D7E91">
        <w:rPr>
          <w:rFonts w:ascii="Arial" w:hAnsi="Arial" w:cs="Arial"/>
          <w:spacing w:val="1"/>
          <w:sz w:val="18"/>
          <w:szCs w:val="18"/>
        </w:rPr>
        <w:t>c</w:t>
      </w:r>
      <w:r w:rsidRPr="008D7E91">
        <w:rPr>
          <w:rFonts w:ascii="Arial" w:hAnsi="Arial" w:cs="Arial"/>
          <w:spacing w:val="-1"/>
          <w:sz w:val="18"/>
          <w:szCs w:val="18"/>
        </w:rPr>
        <w:t>og</w:t>
      </w:r>
      <w:r w:rsidRPr="008D7E91">
        <w:rPr>
          <w:rFonts w:ascii="Arial" w:hAnsi="Arial" w:cs="Arial"/>
          <w:sz w:val="18"/>
          <w:szCs w:val="18"/>
        </w:rPr>
        <w:t>n</w:t>
      </w:r>
      <w:r w:rsidRPr="008D7E91">
        <w:rPr>
          <w:rFonts w:ascii="Arial" w:hAnsi="Arial" w:cs="Arial"/>
          <w:spacing w:val="-1"/>
          <w:sz w:val="18"/>
          <w:szCs w:val="18"/>
        </w:rPr>
        <w:t>i</w:t>
      </w:r>
      <w:r w:rsidRPr="008D7E91">
        <w:rPr>
          <w:rFonts w:ascii="Arial" w:hAnsi="Arial" w:cs="Arial"/>
          <w:sz w:val="18"/>
          <w:szCs w:val="18"/>
        </w:rPr>
        <w:t>s</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o</w:t>
      </w:r>
      <w:r w:rsidRPr="008D7E91">
        <w:rPr>
          <w:rFonts w:ascii="Arial" w:hAnsi="Arial" w:cs="Arial"/>
          <w:sz w:val="18"/>
          <w:szCs w:val="18"/>
        </w:rPr>
        <w:t>r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pacing w:val="-1"/>
          <w:sz w:val="18"/>
          <w:szCs w:val="18"/>
        </w:rPr>
        <w:t>a</w:t>
      </w:r>
      <w:r w:rsidRPr="008D7E91">
        <w:rPr>
          <w:rFonts w:ascii="Arial" w:hAnsi="Arial" w:cs="Arial"/>
          <w:sz w:val="18"/>
          <w:szCs w:val="18"/>
        </w:rPr>
        <w:t>m</w:t>
      </w:r>
      <w:r w:rsidRPr="008D7E91">
        <w:rPr>
          <w:rFonts w:ascii="Arial" w:hAnsi="Arial" w:cs="Arial"/>
          <w:spacing w:val="-1"/>
          <w:sz w:val="18"/>
          <w:szCs w:val="18"/>
        </w:rPr>
        <w:t>oun</w:t>
      </w:r>
      <w:r w:rsidRPr="008D7E91">
        <w:rPr>
          <w:rFonts w:ascii="Arial" w:hAnsi="Arial" w:cs="Arial"/>
          <w:sz w:val="18"/>
          <w:szCs w:val="18"/>
        </w:rPr>
        <w:t>t e</w:t>
      </w:r>
      <w:r w:rsidRPr="008D7E91">
        <w:rPr>
          <w:rFonts w:ascii="Arial" w:hAnsi="Arial" w:cs="Arial"/>
          <w:spacing w:val="-2"/>
          <w:sz w:val="18"/>
          <w:szCs w:val="18"/>
        </w:rPr>
        <w:t>x</w:t>
      </w:r>
      <w:r w:rsidRPr="008D7E91">
        <w:rPr>
          <w:rFonts w:ascii="Arial" w:hAnsi="Arial" w:cs="Arial"/>
          <w:sz w:val="18"/>
          <w:szCs w:val="18"/>
        </w:rPr>
        <w:t>p</w:t>
      </w:r>
      <w:r w:rsidRPr="008D7E91">
        <w:rPr>
          <w:rFonts w:ascii="Arial" w:hAnsi="Arial" w:cs="Arial"/>
          <w:spacing w:val="-1"/>
          <w:sz w:val="18"/>
          <w:szCs w:val="18"/>
        </w:rPr>
        <w:t>e</w:t>
      </w:r>
      <w:r w:rsidRPr="008D7E91">
        <w:rPr>
          <w:rFonts w:ascii="Arial" w:hAnsi="Arial" w:cs="Arial"/>
          <w:spacing w:val="1"/>
          <w:sz w:val="18"/>
          <w:szCs w:val="18"/>
        </w:rPr>
        <w:t>c</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to</w:t>
      </w:r>
      <w:r w:rsidRPr="008D7E91">
        <w:rPr>
          <w:rFonts w:ascii="Arial" w:hAnsi="Arial" w:cs="Arial"/>
          <w:spacing w:val="-1"/>
          <w:sz w:val="18"/>
          <w:szCs w:val="18"/>
        </w:rPr>
        <w:t xml:space="preserve"> b</w:t>
      </w:r>
      <w:r w:rsidRPr="008D7E91">
        <w:rPr>
          <w:rFonts w:ascii="Arial" w:hAnsi="Arial" w:cs="Arial"/>
          <w:sz w:val="18"/>
          <w:szCs w:val="18"/>
        </w:rPr>
        <w:t>e</w:t>
      </w:r>
      <w:r w:rsidRPr="008D7E91">
        <w:rPr>
          <w:rFonts w:ascii="Arial" w:hAnsi="Arial" w:cs="Arial"/>
          <w:spacing w:val="-1"/>
          <w:sz w:val="18"/>
          <w:szCs w:val="18"/>
        </w:rPr>
        <w:t xml:space="preserve"> p</w:t>
      </w:r>
      <w:r w:rsidRPr="008D7E91">
        <w:rPr>
          <w:rFonts w:ascii="Arial" w:hAnsi="Arial" w:cs="Arial"/>
          <w:sz w:val="18"/>
          <w:szCs w:val="18"/>
        </w:rPr>
        <w:t>a</w:t>
      </w:r>
      <w:r w:rsidRPr="008D7E91">
        <w:rPr>
          <w:rFonts w:ascii="Arial" w:hAnsi="Arial" w:cs="Arial"/>
          <w:spacing w:val="-1"/>
          <w:sz w:val="18"/>
          <w:szCs w:val="18"/>
        </w:rPr>
        <w:t>i</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pacing w:val="-1"/>
          <w:sz w:val="18"/>
          <w:szCs w:val="18"/>
        </w:rPr>
        <w:t>un</w:t>
      </w:r>
      <w:r w:rsidRPr="008D7E91">
        <w:rPr>
          <w:rFonts w:ascii="Arial" w:hAnsi="Arial" w:cs="Arial"/>
          <w:sz w:val="18"/>
          <w:szCs w:val="18"/>
        </w:rPr>
        <w:t>d</w:t>
      </w:r>
      <w:r w:rsidRPr="008D7E91">
        <w:rPr>
          <w:rFonts w:ascii="Arial" w:hAnsi="Arial" w:cs="Arial"/>
          <w:spacing w:val="-1"/>
          <w:sz w:val="18"/>
          <w:szCs w:val="18"/>
        </w:rPr>
        <w:t>e</w:t>
      </w:r>
      <w:r w:rsidRPr="008D7E91">
        <w:rPr>
          <w:rFonts w:ascii="Arial" w:hAnsi="Arial" w:cs="Arial"/>
          <w:sz w:val="18"/>
          <w:szCs w:val="18"/>
        </w:rPr>
        <w:t>r s</w:t>
      </w:r>
      <w:r w:rsidRPr="008D7E91">
        <w:rPr>
          <w:rFonts w:ascii="Arial" w:hAnsi="Arial" w:cs="Arial"/>
          <w:spacing w:val="-1"/>
          <w:sz w:val="18"/>
          <w:szCs w:val="18"/>
        </w:rPr>
        <w:t>ho</w:t>
      </w:r>
      <w:r w:rsidRPr="008D7E91">
        <w:rPr>
          <w:rFonts w:ascii="Arial" w:hAnsi="Arial" w:cs="Arial"/>
          <w:sz w:val="18"/>
          <w:szCs w:val="18"/>
        </w:rPr>
        <w:t>r</w:t>
      </w:r>
      <w:r w:rsidRPr="008D7E91">
        <w:rPr>
          <w:rFonts w:ascii="Arial" w:hAnsi="Arial" w:cs="Arial"/>
          <w:spacing w:val="1"/>
          <w:sz w:val="18"/>
          <w:szCs w:val="18"/>
        </w:rPr>
        <w:t>t</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pacing w:val="1"/>
          <w:sz w:val="18"/>
          <w:szCs w:val="18"/>
        </w:rPr>
        <w:t>r</w:t>
      </w:r>
      <w:r w:rsidRPr="008D7E91">
        <w:rPr>
          <w:rFonts w:ascii="Arial" w:hAnsi="Arial" w:cs="Arial"/>
          <w:sz w:val="18"/>
          <w:szCs w:val="18"/>
        </w:rPr>
        <w:t>m c</w:t>
      </w:r>
      <w:r w:rsidRPr="008D7E91">
        <w:rPr>
          <w:rFonts w:ascii="Arial" w:hAnsi="Arial" w:cs="Arial"/>
          <w:spacing w:val="-1"/>
          <w:sz w:val="18"/>
          <w:szCs w:val="18"/>
        </w:rPr>
        <w:t>a</w:t>
      </w:r>
      <w:r w:rsidRPr="008D7E91">
        <w:rPr>
          <w:rFonts w:ascii="Arial" w:hAnsi="Arial" w:cs="Arial"/>
          <w:sz w:val="18"/>
          <w:szCs w:val="18"/>
        </w:rPr>
        <w:t>sh</w:t>
      </w:r>
      <w:r w:rsidRPr="008D7E91">
        <w:rPr>
          <w:rFonts w:ascii="Arial" w:hAnsi="Arial" w:cs="Arial"/>
          <w:spacing w:val="-1"/>
          <w:sz w:val="18"/>
          <w:szCs w:val="18"/>
        </w:rPr>
        <w:t xml:space="preserve"> bo</w:t>
      </w:r>
      <w:r w:rsidRPr="008D7E91">
        <w:rPr>
          <w:rFonts w:ascii="Arial" w:hAnsi="Arial" w:cs="Arial"/>
          <w:sz w:val="18"/>
          <w:szCs w:val="18"/>
        </w:rPr>
        <w:t>n</w:t>
      </w:r>
      <w:r w:rsidRPr="008D7E91">
        <w:rPr>
          <w:rFonts w:ascii="Arial" w:hAnsi="Arial" w:cs="Arial"/>
          <w:spacing w:val="-1"/>
          <w:sz w:val="18"/>
          <w:szCs w:val="18"/>
        </w:rPr>
        <w:t>u</w:t>
      </w:r>
      <w:r w:rsidRPr="008D7E91">
        <w:rPr>
          <w:rFonts w:ascii="Arial" w:hAnsi="Arial" w:cs="Arial"/>
          <w:sz w:val="18"/>
          <w:szCs w:val="18"/>
        </w:rPr>
        <w:t xml:space="preserve">s </w:t>
      </w:r>
      <w:r w:rsidRPr="008D7E91">
        <w:rPr>
          <w:rFonts w:ascii="Arial" w:hAnsi="Arial" w:cs="Arial"/>
          <w:spacing w:val="-1"/>
          <w:sz w:val="18"/>
          <w:szCs w:val="18"/>
        </w:rPr>
        <w:t>o</w:t>
      </w:r>
      <w:r w:rsidRPr="008D7E91">
        <w:rPr>
          <w:rFonts w:ascii="Arial" w:hAnsi="Arial" w:cs="Arial"/>
          <w:sz w:val="18"/>
          <w:szCs w:val="18"/>
        </w:rPr>
        <w:t xml:space="preserve">r </w:t>
      </w:r>
      <w:proofErr w:type="gramStart"/>
      <w:r w:rsidRPr="008D7E91">
        <w:rPr>
          <w:rFonts w:ascii="Arial" w:hAnsi="Arial" w:cs="Arial"/>
          <w:spacing w:val="-1"/>
          <w:sz w:val="18"/>
          <w:szCs w:val="18"/>
        </w:rPr>
        <w:t>p</w:t>
      </w:r>
      <w:r w:rsidRPr="008D7E91">
        <w:rPr>
          <w:rFonts w:ascii="Arial" w:hAnsi="Arial" w:cs="Arial"/>
          <w:sz w:val="18"/>
          <w:szCs w:val="18"/>
        </w:rPr>
        <w:t>r</w:t>
      </w:r>
      <w:r w:rsidRPr="008D7E91">
        <w:rPr>
          <w:rFonts w:ascii="Arial" w:hAnsi="Arial" w:cs="Arial"/>
          <w:spacing w:val="-1"/>
          <w:sz w:val="18"/>
          <w:szCs w:val="18"/>
        </w:rPr>
        <w:t>o</w:t>
      </w:r>
      <w:r w:rsidRPr="008D7E91">
        <w:rPr>
          <w:rFonts w:ascii="Arial" w:hAnsi="Arial" w:cs="Arial"/>
          <w:sz w:val="18"/>
          <w:szCs w:val="18"/>
        </w:rPr>
        <w:t>f</w:t>
      </w:r>
      <w:r w:rsidRPr="008D7E91">
        <w:rPr>
          <w:rFonts w:ascii="Arial" w:hAnsi="Arial" w:cs="Arial"/>
          <w:spacing w:val="-1"/>
          <w:sz w:val="18"/>
          <w:szCs w:val="18"/>
        </w:rPr>
        <w:t>i</w:t>
      </w:r>
      <w:r w:rsidRPr="008D7E91">
        <w:rPr>
          <w:rFonts w:ascii="Arial" w:hAnsi="Arial" w:cs="Arial"/>
          <w:sz w:val="18"/>
          <w:szCs w:val="18"/>
        </w:rPr>
        <w:t>t s</w:t>
      </w:r>
      <w:r w:rsidRPr="008D7E91">
        <w:rPr>
          <w:rFonts w:ascii="Arial" w:hAnsi="Arial" w:cs="Arial"/>
          <w:spacing w:val="-1"/>
          <w:sz w:val="18"/>
          <w:szCs w:val="18"/>
        </w:rPr>
        <w:t>ha</w:t>
      </w:r>
      <w:r w:rsidRPr="008D7E91">
        <w:rPr>
          <w:rFonts w:ascii="Arial" w:hAnsi="Arial" w:cs="Arial"/>
          <w:sz w:val="18"/>
          <w:szCs w:val="18"/>
        </w:rPr>
        <w:t>ring</w:t>
      </w:r>
      <w:proofErr w:type="gramEnd"/>
      <w:r w:rsidRPr="008D7E91">
        <w:rPr>
          <w:rFonts w:ascii="Arial" w:hAnsi="Arial" w:cs="Arial"/>
          <w:sz w:val="18"/>
          <w:szCs w:val="18"/>
        </w:rPr>
        <w:t xml:space="preserve"> </w:t>
      </w:r>
      <w:r w:rsidRPr="008D7E91">
        <w:rPr>
          <w:rFonts w:ascii="Arial" w:hAnsi="Arial" w:cs="Arial"/>
          <w:spacing w:val="-1"/>
          <w:sz w:val="18"/>
          <w:szCs w:val="18"/>
        </w:rPr>
        <w:t>pl</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 xml:space="preserve">s </w:t>
      </w:r>
      <w:r w:rsidRPr="008D7E91">
        <w:rPr>
          <w:rFonts w:ascii="Arial" w:hAnsi="Arial" w:cs="Arial"/>
          <w:spacing w:val="-1"/>
          <w:sz w:val="18"/>
          <w:szCs w:val="18"/>
        </w:rPr>
        <w:t>i</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5009E2">
        <w:rPr>
          <w:rFonts w:ascii="Arial" w:hAnsi="Arial" w:cs="Arial"/>
          <w:sz w:val="18"/>
          <w:szCs w:val="18"/>
        </w:rPr>
        <w:t>Company</w:t>
      </w:r>
      <w:r w:rsidRPr="008D7E91">
        <w:rPr>
          <w:rFonts w:ascii="Arial" w:hAnsi="Arial" w:cs="Arial"/>
          <w:spacing w:val="-1"/>
          <w:sz w:val="18"/>
          <w:szCs w:val="18"/>
        </w:rPr>
        <w:t xml:space="preserve"> ha</w:t>
      </w:r>
      <w:r w:rsidRPr="008D7E91">
        <w:rPr>
          <w:rFonts w:ascii="Arial" w:hAnsi="Arial" w:cs="Arial"/>
          <w:sz w:val="18"/>
          <w:szCs w:val="18"/>
        </w:rPr>
        <w:t>s a</w:t>
      </w:r>
      <w:r w:rsidRPr="008D7E91">
        <w:rPr>
          <w:rFonts w:ascii="Arial" w:hAnsi="Arial" w:cs="Arial"/>
          <w:spacing w:val="1"/>
          <w:sz w:val="18"/>
          <w:szCs w:val="18"/>
        </w:rPr>
        <w:t xml:space="preserve"> </w:t>
      </w:r>
      <w:r w:rsidRPr="008D7E91">
        <w:rPr>
          <w:rFonts w:ascii="Arial" w:hAnsi="Arial" w:cs="Arial"/>
          <w:spacing w:val="-1"/>
          <w:sz w:val="18"/>
          <w:szCs w:val="18"/>
        </w:rPr>
        <w:t>p</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s</w:t>
      </w:r>
      <w:r w:rsidRPr="008D7E91">
        <w:rPr>
          <w:rFonts w:ascii="Arial" w:hAnsi="Arial" w:cs="Arial"/>
          <w:spacing w:val="-1"/>
          <w:sz w:val="18"/>
          <w:szCs w:val="18"/>
        </w:rPr>
        <w:t>en</w:t>
      </w:r>
      <w:r w:rsidRPr="008D7E91">
        <w:rPr>
          <w:rFonts w:ascii="Arial" w:hAnsi="Arial" w:cs="Arial"/>
          <w:sz w:val="18"/>
          <w:szCs w:val="18"/>
        </w:rPr>
        <w:t xml:space="preserve">t </w:t>
      </w:r>
      <w:r w:rsidRPr="008D7E91">
        <w:rPr>
          <w:rFonts w:ascii="Arial" w:hAnsi="Arial" w:cs="Arial"/>
          <w:spacing w:val="-1"/>
          <w:sz w:val="18"/>
          <w:szCs w:val="18"/>
        </w:rPr>
        <w:t>l</w:t>
      </w:r>
      <w:r w:rsidRPr="008D7E91">
        <w:rPr>
          <w:rFonts w:ascii="Arial" w:hAnsi="Arial" w:cs="Arial"/>
          <w:sz w:val="18"/>
          <w:szCs w:val="18"/>
        </w:rPr>
        <w:t>e</w:t>
      </w:r>
      <w:r w:rsidRPr="008D7E91">
        <w:rPr>
          <w:rFonts w:ascii="Arial" w:hAnsi="Arial" w:cs="Arial"/>
          <w:spacing w:val="-1"/>
          <w:sz w:val="18"/>
          <w:szCs w:val="18"/>
        </w:rPr>
        <w:t>g</w:t>
      </w:r>
      <w:r w:rsidRPr="008D7E91">
        <w:rPr>
          <w:rFonts w:ascii="Arial" w:hAnsi="Arial" w:cs="Arial"/>
          <w:sz w:val="18"/>
          <w:szCs w:val="18"/>
        </w:rPr>
        <w:t xml:space="preserve">al </w:t>
      </w:r>
      <w:r w:rsidRPr="008D7E91">
        <w:rPr>
          <w:rFonts w:ascii="Arial" w:hAnsi="Arial" w:cs="Arial"/>
          <w:spacing w:val="-1"/>
          <w:sz w:val="18"/>
          <w:szCs w:val="18"/>
        </w:rPr>
        <w:t>o</w:t>
      </w:r>
      <w:r w:rsidRPr="008D7E91">
        <w:rPr>
          <w:rFonts w:ascii="Arial" w:hAnsi="Arial" w:cs="Arial"/>
          <w:sz w:val="18"/>
          <w:szCs w:val="18"/>
        </w:rPr>
        <w:t>r c</w:t>
      </w:r>
      <w:r w:rsidRPr="008D7E91">
        <w:rPr>
          <w:rFonts w:ascii="Arial" w:hAnsi="Arial" w:cs="Arial"/>
          <w:spacing w:val="-1"/>
          <w:sz w:val="18"/>
          <w:szCs w:val="18"/>
        </w:rPr>
        <w:t>on</w:t>
      </w:r>
      <w:r w:rsidRPr="008D7E91">
        <w:rPr>
          <w:rFonts w:ascii="Arial" w:hAnsi="Arial" w:cs="Arial"/>
          <w:sz w:val="18"/>
          <w:szCs w:val="18"/>
        </w:rPr>
        <w:t>str</w:t>
      </w:r>
      <w:r w:rsidRPr="008D7E91">
        <w:rPr>
          <w:rFonts w:ascii="Arial" w:hAnsi="Arial" w:cs="Arial"/>
          <w:spacing w:val="-1"/>
          <w:sz w:val="18"/>
          <w:szCs w:val="18"/>
        </w:rPr>
        <w:t>u</w:t>
      </w:r>
      <w:r w:rsidRPr="008D7E91">
        <w:rPr>
          <w:rFonts w:ascii="Arial" w:hAnsi="Arial" w:cs="Arial"/>
          <w:sz w:val="18"/>
          <w:szCs w:val="18"/>
        </w:rPr>
        <w:t>ct</w:t>
      </w:r>
      <w:r w:rsidRPr="008D7E91">
        <w:rPr>
          <w:rFonts w:ascii="Arial" w:hAnsi="Arial" w:cs="Arial"/>
          <w:spacing w:val="-1"/>
          <w:sz w:val="18"/>
          <w:szCs w:val="18"/>
        </w:rPr>
        <w:t>i</w:t>
      </w:r>
      <w:r w:rsidRPr="008D7E91">
        <w:rPr>
          <w:rFonts w:ascii="Arial" w:hAnsi="Arial" w:cs="Arial"/>
          <w:sz w:val="18"/>
          <w:szCs w:val="18"/>
        </w:rPr>
        <w:t>ve</w:t>
      </w:r>
      <w:r w:rsidRPr="008D7E91">
        <w:rPr>
          <w:rFonts w:ascii="Arial" w:hAnsi="Arial" w:cs="Arial"/>
          <w:spacing w:val="1"/>
          <w:sz w:val="18"/>
          <w:szCs w:val="18"/>
        </w:rPr>
        <w:t xml:space="preserve"> </w:t>
      </w:r>
      <w:r w:rsidRPr="008D7E91">
        <w:rPr>
          <w:rFonts w:ascii="Arial" w:hAnsi="Arial" w:cs="Arial"/>
          <w:spacing w:val="-1"/>
          <w:sz w:val="18"/>
          <w:szCs w:val="18"/>
        </w:rPr>
        <w:t>obl</w:t>
      </w:r>
      <w:r w:rsidRPr="008D7E91">
        <w:rPr>
          <w:rFonts w:ascii="Arial" w:hAnsi="Arial" w:cs="Arial"/>
          <w:sz w:val="18"/>
          <w:szCs w:val="18"/>
        </w:rPr>
        <w:t>i</w:t>
      </w:r>
      <w:r w:rsidRPr="008D7E91">
        <w:rPr>
          <w:rFonts w:ascii="Arial" w:hAnsi="Arial" w:cs="Arial"/>
          <w:spacing w:val="-1"/>
          <w:sz w:val="18"/>
          <w:szCs w:val="18"/>
        </w:rPr>
        <w:t>ga</w:t>
      </w:r>
      <w:r w:rsidRPr="008D7E91">
        <w:rPr>
          <w:rFonts w:ascii="Arial" w:hAnsi="Arial" w:cs="Arial"/>
          <w:sz w:val="18"/>
          <w:szCs w:val="18"/>
        </w:rPr>
        <w:t>ti</w:t>
      </w:r>
      <w:r w:rsidRPr="008D7E91">
        <w:rPr>
          <w:rFonts w:ascii="Arial" w:hAnsi="Arial" w:cs="Arial"/>
          <w:spacing w:val="-1"/>
          <w:sz w:val="18"/>
          <w:szCs w:val="18"/>
        </w:rPr>
        <w:t>o</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z w:val="18"/>
          <w:szCs w:val="18"/>
        </w:rPr>
        <w:t>to</w:t>
      </w:r>
      <w:r w:rsidRPr="008D7E91">
        <w:rPr>
          <w:rFonts w:ascii="Arial" w:hAnsi="Arial" w:cs="Arial"/>
          <w:spacing w:val="-1"/>
          <w:sz w:val="18"/>
          <w:szCs w:val="18"/>
        </w:rPr>
        <w:t xml:space="preserve"> p</w:t>
      </w:r>
      <w:r w:rsidRPr="008D7E91">
        <w:rPr>
          <w:rFonts w:ascii="Arial" w:hAnsi="Arial" w:cs="Arial"/>
          <w:sz w:val="18"/>
          <w:szCs w:val="18"/>
        </w:rPr>
        <w:t>ay</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hi</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pacing w:val="1"/>
          <w:sz w:val="18"/>
          <w:szCs w:val="18"/>
        </w:rPr>
        <w:t>m</w:t>
      </w:r>
      <w:r w:rsidRPr="008D7E91">
        <w:rPr>
          <w:rFonts w:ascii="Arial" w:hAnsi="Arial" w:cs="Arial"/>
          <w:spacing w:val="-1"/>
          <w:sz w:val="18"/>
          <w:szCs w:val="18"/>
        </w:rPr>
        <w:t>oun</w:t>
      </w:r>
      <w:r w:rsidRPr="008D7E91">
        <w:rPr>
          <w:rFonts w:ascii="Arial" w:hAnsi="Arial" w:cs="Arial"/>
          <w:sz w:val="18"/>
          <w:szCs w:val="18"/>
        </w:rPr>
        <w:t>t as a</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s</w:t>
      </w:r>
      <w:r w:rsidRPr="008D7E91">
        <w:rPr>
          <w:rFonts w:ascii="Arial" w:hAnsi="Arial" w:cs="Arial"/>
          <w:spacing w:val="-1"/>
          <w:sz w:val="18"/>
          <w:szCs w:val="18"/>
        </w:rPr>
        <w:t>ul</w:t>
      </w:r>
      <w:r w:rsidRPr="008D7E91">
        <w:rPr>
          <w:rFonts w:ascii="Arial" w:hAnsi="Arial" w:cs="Arial"/>
          <w:sz w:val="18"/>
          <w:szCs w:val="18"/>
        </w:rPr>
        <w:t xml:space="preserve">t </w:t>
      </w:r>
      <w:r w:rsidRPr="008D7E91">
        <w:rPr>
          <w:rFonts w:ascii="Arial" w:hAnsi="Arial" w:cs="Arial"/>
          <w:spacing w:val="-1"/>
          <w:sz w:val="18"/>
          <w:szCs w:val="18"/>
        </w:rPr>
        <w:t>o</w:t>
      </w:r>
      <w:r w:rsidRPr="008D7E91">
        <w:rPr>
          <w:rFonts w:ascii="Arial" w:hAnsi="Arial" w:cs="Arial"/>
          <w:sz w:val="18"/>
          <w:szCs w:val="18"/>
        </w:rPr>
        <w:t xml:space="preserve">f </w:t>
      </w:r>
      <w:r w:rsidRPr="008D7E91">
        <w:rPr>
          <w:rFonts w:ascii="Arial" w:hAnsi="Arial" w:cs="Arial"/>
          <w:spacing w:val="-1"/>
          <w:sz w:val="18"/>
          <w:szCs w:val="18"/>
        </w:rPr>
        <w:t>p</w:t>
      </w:r>
      <w:r w:rsidRPr="008D7E91">
        <w:rPr>
          <w:rFonts w:ascii="Arial" w:hAnsi="Arial" w:cs="Arial"/>
          <w:sz w:val="18"/>
          <w:szCs w:val="18"/>
        </w:rPr>
        <w:t>ast s</w:t>
      </w:r>
      <w:r w:rsidRPr="008D7E91">
        <w:rPr>
          <w:rFonts w:ascii="Arial" w:hAnsi="Arial" w:cs="Arial"/>
          <w:spacing w:val="-1"/>
          <w:sz w:val="18"/>
          <w:szCs w:val="18"/>
        </w:rPr>
        <w:t>e</w:t>
      </w:r>
      <w:r w:rsidRPr="008D7E91">
        <w:rPr>
          <w:rFonts w:ascii="Arial" w:hAnsi="Arial" w:cs="Arial"/>
          <w:sz w:val="18"/>
          <w:szCs w:val="18"/>
        </w:rPr>
        <w:t>rv</w:t>
      </w:r>
      <w:r w:rsidRPr="008D7E91">
        <w:rPr>
          <w:rFonts w:ascii="Arial" w:hAnsi="Arial" w:cs="Arial"/>
          <w:spacing w:val="-1"/>
          <w:sz w:val="18"/>
          <w:szCs w:val="18"/>
        </w:rPr>
        <w:t>i</w:t>
      </w:r>
      <w:r w:rsidRPr="008D7E91">
        <w:rPr>
          <w:rFonts w:ascii="Arial" w:hAnsi="Arial" w:cs="Arial"/>
          <w:sz w:val="18"/>
          <w:szCs w:val="18"/>
        </w:rPr>
        <w:t>ce</w:t>
      </w:r>
      <w:r w:rsidRPr="008D7E91">
        <w:rPr>
          <w:rFonts w:ascii="Arial" w:hAnsi="Arial" w:cs="Arial"/>
          <w:spacing w:val="-1"/>
          <w:sz w:val="18"/>
          <w:szCs w:val="18"/>
        </w:rPr>
        <w:t xml:space="preserve"> p</w:t>
      </w:r>
      <w:r w:rsidRPr="008D7E91">
        <w:rPr>
          <w:rFonts w:ascii="Arial" w:hAnsi="Arial" w:cs="Arial"/>
          <w:spacing w:val="1"/>
          <w:sz w:val="18"/>
          <w:szCs w:val="18"/>
        </w:rPr>
        <w:t>r</w:t>
      </w:r>
      <w:r w:rsidRPr="008D7E91">
        <w:rPr>
          <w:rFonts w:ascii="Arial" w:hAnsi="Arial" w:cs="Arial"/>
          <w:spacing w:val="-1"/>
          <w:sz w:val="18"/>
          <w:szCs w:val="18"/>
        </w:rPr>
        <w:t>o</w:t>
      </w:r>
      <w:r w:rsidRPr="008D7E91">
        <w:rPr>
          <w:rFonts w:ascii="Arial" w:hAnsi="Arial" w:cs="Arial"/>
          <w:sz w:val="18"/>
          <w:szCs w:val="18"/>
        </w:rPr>
        <w:t>v</w:t>
      </w:r>
      <w:r w:rsidRPr="008D7E91">
        <w:rPr>
          <w:rFonts w:ascii="Arial" w:hAnsi="Arial" w:cs="Arial"/>
          <w:spacing w:val="-1"/>
          <w:sz w:val="18"/>
          <w:szCs w:val="18"/>
        </w:rPr>
        <w:t>i</w:t>
      </w:r>
      <w:r w:rsidRPr="008D7E91">
        <w:rPr>
          <w:rFonts w:ascii="Arial" w:hAnsi="Arial" w:cs="Arial"/>
          <w:sz w:val="18"/>
          <w:szCs w:val="18"/>
        </w:rPr>
        <w:t>ded</w:t>
      </w:r>
      <w:r w:rsidRPr="008D7E91">
        <w:rPr>
          <w:rFonts w:ascii="Arial" w:hAnsi="Arial" w:cs="Arial"/>
          <w:spacing w:val="-1"/>
          <w:sz w:val="18"/>
          <w:szCs w:val="18"/>
        </w:rPr>
        <w:t xml:space="preserve"> </w:t>
      </w:r>
      <w:r w:rsidRPr="008D7E91">
        <w:rPr>
          <w:rFonts w:ascii="Arial" w:hAnsi="Arial" w:cs="Arial"/>
          <w:sz w:val="18"/>
          <w:szCs w:val="18"/>
        </w:rPr>
        <w:t>by</w:t>
      </w:r>
      <w:r w:rsidRPr="008D7E91">
        <w:rPr>
          <w:rFonts w:ascii="Arial" w:hAnsi="Arial" w:cs="Arial"/>
          <w:spacing w:val="-3"/>
          <w:sz w:val="18"/>
          <w:szCs w:val="18"/>
        </w:rPr>
        <w:t xml:space="preserve"> </w:t>
      </w:r>
      <w:r w:rsidRPr="008D7E91">
        <w:rPr>
          <w:rFonts w:ascii="Arial" w:hAnsi="Arial" w:cs="Arial"/>
          <w:sz w:val="18"/>
          <w:szCs w:val="18"/>
        </w:rPr>
        <w:t>the</w:t>
      </w:r>
      <w:r w:rsidRPr="008D7E91">
        <w:rPr>
          <w:rFonts w:ascii="Arial" w:hAnsi="Arial" w:cs="Arial"/>
          <w:spacing w:val="-1"/>
          <w:sz w:val="18"/>
          <w:szCs w:val="18"/>
        </w:rPr>
        <w:t xml:space="preserve"> e</w:t>
      </w:r>
      <w:r w:rsidRPr="008D7E91">
        <w:rPr>
          <w:rFonts w:ascii="Arial" w:hAnsi="Arial" w:cs="Arial"/>
          <w:sz w:val="18"/>
          <w:szCs w:val="18"/>
        </w:rPr>
        <w:t>m</w:t>
      </w:r>
      <w:r w:rsidRPr="008D7E91">
        <w:rPr>
          <w:rFonts w:ascii="Arial" w:hAnsi="Arial" w:cs="Arial"/>
          <w:spacing w:val="-1"/>
          <w:sz w:val="18"/>
          <w:szCs w:val="18"/>
        </w:rPr>
        <w:t>p</w:t>
      </w:r>
      <w:r w:rsidRPr="008D7E91">
        <w:rPr>
          <w:rFonts w:ascii="Arial" w:hAnsi="Arial" w:cs="Arial"/>
          <w:sz w:val="18"/>
          <w:szCs w:val="18"/>
        </w:rPr>
        <w:t>lo</w:t>
      </w:r>
      <w:r w:rsidRPr="008D7E91">
        <w:rPr>
          <w:rFonts w:ascii="Arial" w:hAnsi="Arial" w:cs="Arial"/>
          <w:spacing w:val="-2"/>
          <w:sz w:val="18"/>
          <w:szCs w:val="18"/>
        </w:rPr>
        <w:t>y</w:t>
      </w:r>
      <w:r w:rsidRPr="008D7E91">
        <w:rPr>
          <w:rFonts w:ascii="Arial" w:hAnsi="Arial" w:cs="Arial"/>
          <w:sz w:val="18"/>
          <w:szCs w:val="18"/>
        </w:rPr>
        <w:t>ee</w:t>
      </w:r>
      <w:r w:rsidRPr="008D7E91">
        <w:rPr>
          <w:rFonts w:ascii="Arial" w:hAnsi="Arial" w:cs="Arial"/>
          <w:spacing w:val="-1"/>
          <w:sz w:val="18"/>
          <w:szCs w:val="18"/>
        </w:rPr>
        <w:t xml:space="preserve"> a</w:t>
      </w:r>
      <w:r w:rsidRPr="008D7E91">
        <w:rPr>
          <w:rFonts w:ascii="Arial" w:hAnsi="Arial" w:cs="Arial"/>
          <w:sz w:val="18"/>
          <w:szCs w:val="18"/>
        </w:rPr>
        <w:t>nd</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o</w:t>
      </w:r>
      <w:r w:rsidRPr="008D7E91">
        <w:rPr>
          <w:rFonts w:ascii="Arial" w:hAnsi="Arial" w:cs="Arial"/>
          <w:sz w:val="18"/>
          <w:szCs w:val="18"/>
        </w:rPr>
        <w:t>b</w:t>
      </w:r>
      <w:r w:rsidRPr="008D7E91">
        <w:rPr>
          <w:rFonts w:ascii="Arial" w:hAnsi="Arial" w:cs="Arial"/>
          <w:spacing w:val="-1"/>
          <w:sz w:val="18"/>
          <w:szCs w:val="18"/>
        </w:rPr>
        <w:t>liga</w:t>
      </w:r>
      <w:r w:rsidRPr="008D7E91">
        <w:rPr>
          <w:rFonts w:ascii="Arial" w:hAnsi="Arial" w:cs="Arial"/>
          <w:sz w:val="18"/>
          <w:szCs w:val="18"/>
        </w:rPr>
        <w:t>ti</w:t>
      </w:r>
      <w:r w:rsidRPr="008D7E91">
        <w:rPr>
          <w:rFonts w:ascii="Arial" w:hAnsi="Arial" w:cs="Arial"/>
          <w:spacing w:val="-1"/>
          <w:sz w:val="18"/>
          <w:szCs w:val="18"/>
        </w:rPr>
        <w:t>o</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z w:val="18"/>
          <w:szCs w:val="18"/>
        </w:rPr>
        <w:t>can</w:t>
      </w:r>
      <w:r w:rsidRPr="008D7E91">
        <w:rPr>
          <w:rFonts w:ascii="Arial" w:hAnsi="Arial" w:cs="Arial"/>
          <w:spacing w:val="-1"/>
          <w:sz w:val="18"/>
          <w:szCs w:val="18"/>
        </w:rPr>
        <w:t xml:space="preserve"> b</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pacing w:val="-1"/>
          <w:sz w:val="18"/>
          <w:szCs w:val="18"/>
        </w:rPr>
        <w:t>e</w:t>
      </w:r>
      <w:r w:rsidRPr="008D7E91">
        <w:rPr>
          <w:rFonts w:ascii="Arial" w:hAnsi="Arial" w:cs="Arial"/>
          <w:sz w:val="18"/>
          <w:szCs w:val="18"/>
        </w:rPr>
        <w:t>st</w:t>
      </w:r>
      <w:r w:rsidRPr="008D7E91">
        <w:rPr>
          <w:rFonts w:ascii="Arial" w:hAnsi="Arial" w:cs="Arial"/>
          <w:spacing w:val="-1"/>
          <w:sz w:val="18"/>
          <w:szCs w:val="18"/>
        </w:rPr>
        <w:t>i</w:t>
      </w:r>
      <w:r w:rsidRPr="008D7E91">
        <w:rPr>
          <w:rFonts w:ascii="Arial" w:hAnsi="Arial" w:cs="Arial"/>
          <w:sz w:val="18"/>
          <w:szCs w:val="18"/>
        </w:rPr>
        <w:t>m</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re</w:t>
      </w:r>
      <w:r w:rsidRPr="008D7E91">
        <w:rPr>
          <w:rFonts w:ascii="Arial" w:hAnsi="Arial" w:cs="Arial"/>
          <w:spacing w:val="-1"/>
          <w:sz w:val="18"/>
          <w:szCs w:val="18"/>
        </w:rPr>
        <w:t>li</w:t>
      </w:r>
      <w:r w:rsidRPr="008D7E91">
        <w:rPr>
          <w:rFonts w:ascii="Arial" w:hAnsi="Arial" w:cs="Arial"/>
          <w:sz w:val="18"/>
          <w:szCs w:val="18"/>
        </w:rPr>
        <w:t>a</w:t>
      </w:r>
      <w:r w:rsidRPr="008D7E91">
        <w:rPr>
          <w:rFonts w:ascii="Arial" w:hAnsi="Arial" w:cs="Arial"/>
          <w:spacing w:val="-1"/>
          <w:sz w:val="18"/>
          <w:szCs w:val="18"/>
        </w:rPr>
        <w:t>b</w:t>
      </w:r>
      <w:r w:rsidRPr="008D7E91">
        <w:rPr>
          <w:rFonts w:ascii="Arial" w:hAnsi="Arial" w:cs="Arial"/>
          <w:sz w:val="18"/>
          <w:szCs w:val="18"/>
        </w:rPr>
        <w:t>l</w:t>
      </w:r>
      <w:r w:rsidRPr="008D7E91">
        <w:rPr>
          <w:rFonts w:ascii="Arial" w:hAnsi="Arial" w:cs="Arial"/>
          <w:spacing w:val="-3"/>
          <w:sz w:val="18"/>
          <w:szCs w:val="18"/>
        </w:rPr>
        <w:t>y</w:t>
      </w:r>
      <w:r w:rsidRPr="008D7E91">
        <w:rPr>
          <w:rFonts w:ascii="Arial" w:hAnsi="Arial" w:cs="Arial"/>
          <w:sz w:val="18"/>
          <w:szCs w:val="18"/>
        </w:rPr>
        <w:t>.</w:t>
      </w:r>
    </w:p>
    <w:p w14:paraId="5B408C66" w14:textId="77777777" w:rsidR="008D7E91" w:rsidRPr="006B2434" w:rsidRDefault="001E4184" w:rsidP="005D7EBF">
      <w:pPr>
        <w:rPr>
          <w:rFonts w:ascii="Arial" w:hAnsi="Arial" w:cs="Arial"/>
          <w:b/>
          <w:sz w:val="18"/>
          <w:szCs w:val="18"/>
        </w:rPr>
      </w:pPr>
      <w:r>
        <w:rPr>
          <w:rFonts w:ascii="Arial" w:hAnsi="Arial" w:cs="Arial"/>
          <w:b/>
          <w:sz w:val="18"/>
          <w:szCs w:val="18"/>
        </w:rPr>
        <w:t xml:space="preserve">2. </w:t>
      </w:r>
      <w:r>
        <w:rPr>
          <w:rFonts w:ascii="Arial" w:hAnsi="Arial" w:cs="Arial"/>
          <w:b/>
          <w:sz w:val="18"/>
          <w:szCs w:val="18"/>
        </w:rPr>
        <w:tab/>
      </w:r>
      <w:r w:rsidR="008D7E91" w:rsidRPr="006B2434">
        <w:rPr>
          <w:rFonts w:ascii="Arial" w:hAnsi="Arial" w:cs="Arial"/>
          <w:b/>
          <w:sz w:val="18"/>
          <w:szCs w:val="18"/>
        </w:rPr>
        <w:t>Fin</w:t>
      </w:r>
      <w:r w:rsidR="008D7E91" w:rsidRPr="005D7EBF">
        <w:rPr>
          <w:rFonts w:ascii="Arial" w:hAnsi="Arial" w:cs="Arial"/>
          <w:b/>
          <w:sz w:val="18"/>
          <w:szCs w:val="18"/>
        </w:rPr>
        <w:t>a</w:t>
      </w:r>
      <w:r w:rsidR="008D7E91" w:rsidRPr="006B2434">
        <w:rPr>
          <w:rFonts w:ascii="Arial" w:hAnsi="Arial" w:cs="Arial"/>
          <w:b/>
          <w:sz w:val="18"/>
          <w:szCs w:val="18"/>
        </w:rPr>
        <w:t>n</w:t>
      </w:r>
      <w:r w:rsidR="008D7E91" w:rsidRPr="005D7EBF">
        <w:rPr>
          <w:rFonts w:ascii="Arial" w:hAnsi="Arial" w:cs="Arial"/>
          <w:b/>
          <w:sz w:val="18"/>
          <w:szCs w:val="18"/>
        </w:rPr>
        <w:t>c</w:t>
      </w:r>
      <w:r w:rsidR="008D7E91" w:rsidRPr="006B2434">
        <w:rPr>
          <w:rFonts w:ascii="Arial" w:hAnsi="Arial" w:cs="Arial"/>
          <w:b/>
          <w:sz w:val="18"/>
          <w:szCs w:val="18"/>
        </w:rPr>
        <w:t>i</w:t>
      </w:r>
      <w:r w:rsidR="008D7E91" w:rsidRPr="005D7EBF">
        <w:rPr>
          <w:rFonts w:ascii="Arial" w:hAnsi="Arial" w:cs="Arial"/>
          <w:b/>
          <w:sz w:val="18"/>
          <w:szCs w:val="18"/>
        </w:rPr>
        <w:t>a</w:t>
      </w:r>
      <w:r w:rsidR="008D7E91" w:rsidRPr="006B2434">
        <w:rPr>
          <w:rFonts w:ascii="Arial" w:hAnsi="Arial" w:cs="Arial"/>
          <w:b/>
          <w:sz w:val="18"/>
          <w:szCs w:val="18"/>
        </w:rPr>
        <w:t xml:space="preserve">l </w:t>
      </w:r>
      <w:r w:rsidR="008D7E91" w:rsidRPr="005D7EBF">
        <w:rPr>
          <w:rFonts w:ascii="Arial" w:hAnsi="Arial" w:cs="Arial"/>
          <w:b/>
          <w:sz w:val="18"/>
          <w:szCs w:val="18"/>
        </w:rPr>
        <w:t>r</w:t>
      </w:r>
      <w:r w:rsidR="008D7E91" w:rsidRPr="006B2434">
        <w:rPr>
          <w:rFonts w:ascii="Arial" w:hAnsi="Arial" w:cs="Arial"/>
          <w:b/>
          <w:sz w:val="18"/>
          <w:szCs w:val="18"/>
        </w:rPr>
        <w:t>i</w:t>
      </w:r>
      <w:r w:rsidR="008D7E91" w:rsidRPr="005D7EBF">
        <w:rPr>
          <w:rFonts w:ascii="Arial" w:hAnsi="Arial" w:cs="Arial"/>
          <w:b/>
          <w:sz w:val="18"/>
          <w:szCs w:val="18"/>
        </w:rPr>
        <w:t>s</w:t>
      </w:r>
      <w:r w:rsidR="008D7E91" w:rsidRPr="006B2434">
        <w:rPr>
          <w:rFonts w:ascii="Arial" w:hAnsi="Arial" w:cs="Arial"/>
          <w:b/>
          <w:sz w:val="18"/>
          <w:szCs w:val="18"/>
        </w:rPr>
        <w:t>k</w:t>
      </w:r>
      <w:r w:rsidR="008D7E91" w:rsidRPr="005D7EBF">
        <w:rPr>
          <w:rFonts w:ascii="Arial" w:hAnsi="Arial" w:cs="Arial"/>
          <w:b/>
          <w:sz w:val="18"/>
          <w:szCs w:val="18"/>
        </w:rPr>
        <w:t xml:space="preserve"> ma</w:t>
      </w:r>
      <w:r w:rsidR="008D7E91" w:rsidRPr="006B2434">
        <w:rPr>
          <w:rFonts w:ascii="Arial" w:hAnsi="Arial" w:cs="Arial"/>
          <w:b/>
          <w:sz w:val="18"/>
          <w:szCs w:val="18"/>
        </w:rPr>
        <w:t>n</w:t>
      </w:r>
      <w:r w:rsidR="008D7E91" w:rsidRPr="005D7EBF">
        <w:rPr>
          <w:rFonts w:ascii="Arial" w:hAnsi="Arial" w:cs="Arial"/>
          <w:b/>
          <w:sz w:val="18"/>
          <w:szCs w:val="18"/>
        </w:rPr>
        <w:t>a</w:t>
      </w:r>
      <w:r w:rsidR="008D7E91" w:rsidRPr="006B2434">
        <w:rPr>
          <w:rFonts w:ascii="Arial" w:hAnsi="Arial" w:cs="Arial"/>
          <w:b/>
          <w:sz w:val="18"/>
          <w:szCs w:val="18"/>
        </w:rPr>
        <w:t>g</w:t>
      </w:r>
      <w:r w:rsidR="008D7E91" w:rsidRPr="005D7EBF">
        <w:rPr>
          <w:rFonts w:ascii="Arial" w:hAnsi="Arial" w:cs="Arial"/>
          <w:b/>
          <w:sz w:val="18"/>
          <w:szCs w:val="18"/>
        </w:rPr>
        <w:t>e</w:t>
      </w:r>
      <w:r w:rsidR="008D7E91" w:rsidRPr="006B2434">
        <w:rPr>
          <w:rFonts w:ascii="Arial" w:hAnsi="Arial" w:cs="Arial"/>
          <w:b/>
          <w:sz w:val="18"/>
          <w:szCs w:val="18"/>
        </w:rPr>
        <w:t>m</w:t>
      </w:r>
      <w:r w:rsidR="008D7E91" w:rsidRPr="005D7EBF">
        <w:rPr>
          <w:rFonts w:ascii="Arial" w:hAnsi="Arial" w:cs="Arial"/>
          <w:b/>
          <w:sz w:val="18"/>
          <w:szCs w:val="18"/>
        </w:rPr>
        <w:t>e</w:t>
      </w:r>
      <w:r w:rsidR="008D7E91" w:rsidRPr="006B2434">
        <w:rPr>
          <w:rFonts w:ascii="Arial" w:hAnsi="Arial" w:cs="Arial"/>
          <w:b/>
          <w:sz w:val="18"/>
          <w:szCs w:val="18"/>
        </w:rPr>
        <w:t>nt</w:t>
      </w:r>
    </w:p>
    <w:p w14:paraId="565716B8" w14:textId="77777777" w:rsidR="008D7E91" w:rsidRPr="008D7E91" w:rsidRDefault="008D7E91" w:rsidP="008D7E91">
      <w:pPr>
        <w:pStyle w:val="BodyText"/>
        <w:spacing w:before="54" w:line="301" w:lineRule="auto"/>
        <w:ind w:right="116"/>
        <w:rPr>
          <w:rFonts w:ascii="Arial" w:hAnsi="Arial" w:cs="Arial"/>
          <w:sz w:val="18"/>
          <w:szCs w:val="18"/>
        </w:rPr>
      </w:pP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A51E69">
        <w:rPr>
          <w:rFonts w:ascii="Arial" w:hAnsi="Arial" w:cs="Arial"/>
          <w:sz w:val="18"/>
          <w:szCs w:val="18"/>
        </w:rPr>
        <w:t>Company</w:t>
      </w:r>
      <w:r w:rsidRPr="008D7E91">
        <w:rPr>
          <w:rFonts w:ascii="Arial" w:hAnsi="Arial" w:cs="Arial"/>
          <w:spacing w:val="-1"/>
          <w:sz w:val="18"/>
          <w:szCs w:val="18"/>
        </w:rPr>
        <w:t>’</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z w:val="18"/>
          <w:szCs w:val="18"/>
        </w:rPr>
        <w:t>ct</w:t>
      </w:r>
      <w:r w:rsidRPr="008D7E91">
        <w:rPr>
          <w:rFonts w:ascii="Arial" w:hAnsi="Arial" w:cs="Arial"/>
          <w:spacing w:val="-1"/>
          <w:sz w:val="18"/>
          <w:szCs w:val="18"/>
        </w:rPr>
        <w:t>i</w:t>
      </w:r>
      <w:r w:rsidRPr="008D7E91">
        <w:rPr>
          <w:rFonts w:ascii="Arial" w:hAnsi="Arial" w:cs="Arial"/>
          <w:sz w:val="18"/>
          <w:szCs w:val="18"/>
        </w:rPr>
        <w:t>v</w:t>
      </w:r>
      <w:r w:rsidRPr="008D7E91">
        <w:rPr>
          <w:rFonts w:ascii="Arial" w:hAnsi="Arial" w:cs="Arial"/>
          <w:spacing w:val="-1"/>
          <w:sz w:val="18"/>
          <w:szCs w:val="18"/>
        </w:rPr>
        <w:t>i</w:t>
      </w:r>
      <w:r w:rsidRPr="008D7E91">
        <w:rPr>
          <w:rFonts w:ascii="Arial" w:hAnsi="Arial" w:cs="Arial"/>
          <w:sz w:val="18"/>
          <w:szCs w:val="18"/>
        </w:rPr>
        <w:t>ti</w:t>
      </w:r>
      <w:r w:rsidRPr="008D7E91">
        <w:rPr>
          <w:rFonts w:ascii="Arial" w:hAnsi="Arial" w:cs="Arial"/>
          <w:spacing w:val="-1"/>
          <w:sz w:val="18"/>
          <w:szCs w:val="18"/>
        </w:rPr>
        <w:t>e</w:t>
      </w:r>
      <w:r w:rsidRPr="008D7E91">
        <w:rPr>
          <w:rFonts w:ascii="Arial" w:hAnsi="Arial" w:cs="Arial"/>
          <w:sz w:val="18"/>
          <w:szCs w:val="18"/>
        </w:rPr>
        <w:t>s ex</w:t>
      </w:r>
      <w:r w:rsidRPr="008D7E91">
        <w:rPr>
          <w:rFonts w:ascii="Arial" w:hAnsi="Arial" w:cs="Arial"/>
          <w:spacing w:val="-1"/>
          <w:sz w:val="18"/>
          <w:szCs w:val="18"/>
        </w:rPr>
        <w:t>po</w:t>
      </w:r>
      <w:r w:rsidRPr="008D7E91">
        <w:rPr>
          <w:rFonts w:ascii="Arial" w:hAnsi="Arial" w:cs="Arial"/>
          <w:sz w:val="18"/>
          <w:szCs w:val="18"/>
        </w:rPr>
        <w:t>se</w:t>
      </w:r>
      <w:r w:rsidRPr="008D7E91">
        <w:rPr>
          <w:rFonts w:ascii="Arial" w:hAnsi="Arial" w:cs="Arial"/>
          <w:spacing w:val="-1"/>
          <w:sz w:val="18"/>
          <w:szCs w:val="18"/>
        </w:rPr>
        <w:t xml:space="preserve"> i</w:t>
      </w:r>
      <w:r w:rsidRPr="008D7E91">
        <w:rPr>
          <w:rFonts w:ascii="Arial" w:hAnsi="Arial" w:cs="Arial"/>
          <w:sz w:val="18"/>
          <w:szCs w:val="18"/>
        </w:rPr>
        <w:t>t to</w:t>
      </w:r>
      <w:r w:rsidRPr="008D7E91">
        <w:rPr>
          <w:rFonts w:ascii="Arial" w:hAnsi="Arial" w:cs="Arial"/>
          <w:spacing w:val="-1"/>
          <w:sz w:val="18"/>
          <w:szCs w:val="18"/>
        </w:rPr>
        <w:t xml:space="preserve"> </w:t>
      </w:r>
      <w:r w:rsidRPr="008D7E91">
        <w:rPr>
          <w:rFonts w:ascii="Arial" w:hAnsi="Arial" w:cs="Arial"/>
          <w:sz w:val="18"/>
          <w:szCs w:val="18"/>
        </w:rPr>
        <w:t>a</w:t>
      </w:r>
      <w:r w:rsidRPr="008D7E91">
        <w:rPr>
          <w:rFonts w:ascii="Arial" w:hAnsi="Arial" w:cs="Arial"/>
          <w:spacing w:val="-1"/>
          <w:sz w:val="18"/>
          <w:szCs w:val="18"/>
        </w:rPr>
        <w:t xml:space="preserve"> </w:t>
      </w:r>
      <w:r w:rsidRPr="008D7E91">
        <w:rPr>
          <w:rFonts w:ascii="Arial" w:hAnsi="Arial" w:cs="Arial"/>
          <w:sz w:val="18"/>
          <w:szCs w:val="18"/>
        </w:rPr>
        <w:t>v</w:t>
      </w:r>
      <w:r w:rsidRPr="008D7E91">
        <w:rPr>
          <w:rFonts w:ascii="Arial" w:hAnsi="Arial" w:cs="Arial"/>
          <w:spacing w:val="-1"/>
          <w:sz w:val="18"/>
          <w:szCs w:val="18"/>
        </w:rPr>
        <w:t>a</w:t>
      </w:r>
      <w:r w:rsidRPr="008D7E91">
        <w:rPr>
          <w:rFonts w:ascii="Arial" w:hAnsi="Arial" w:cs="Arial"/>
          <w:sz w:val="18"/>
          <w:szCs w:val="18"/>
        </w:rPr>
        <w:t>ri</w:t>
      </w:r>
      <w:r w:rsidRPr="008D7E91">
        <w:rPr>
          <w:rFonts w:ascii="Arial" w:hAnsi="Arial" w:cs="Arial"/>
          <w:spacing w:val="-1"/>
          <w:sz w:val="18"/>
          <w:szCs w:val="18"/>
        </w:rPr>
        <w:t>e</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3"/>
          <w:sz w:val="18"/>
          <w:szCs w:val="18"/>
        </w:rPr>
        <w:t xml:space="preserve"> </w:t>
      </w:r>
      <w:r w:rsidRPr="008D7E91">
        <w:rPr>
          <w:rFonts w:ascii="Arial" w:hAnsi="Arial" w:cs="Arial"/>
          <w:spacing w:val="-1"/>
          <w:sz w:val="18"/>
          <w:szCs w:val="18"/>
        </w:rPr>
        <w:t>o</w:t>
      </w:r>
      <w:r w:rsidRPr="008D7E91">
        <w:rPr>
          <w:rFonts w:ascii="Arial" w:hAnsi="Arial" w:cs="Arial"/>
          <w:sz w:val="18"/>
          <w:szCs w:val="18"/>
        </w:rPr>
        <w:t>f f</w:t>
      </w:r>
      <w:r w:rsidRPr="008D7E91">
        <w:rPr>
          <w:rFonts w:ascii="Arial" w:hAnsi="Arial" w:cs="Arial"/>
          <w:spacing w:val="-1"/>
          <w:sz w:val="18"/>
          <w:szCs w:val="18"/>
        </w:rPr>
        <w:t>in</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ci</w:t>
      </w:r>
      <w:r w:rsidRPr="008D7E91">
        <w:rPr>
          <w:rFonts w:ascii="Arial" w:hAnsi="Arial" w:cs="Arial"/>
          <w:spacing w:val="-1"/>
          <w:sz w:val="18"/>
          <w:szCs w:val="18"/>
        </w:rPr>
        <w:t>a</w:t>
      </w:r>
      <w:r w:rsidRPr="008D7E91">
        <w:rPr>
          <w:rFonts w:ascii="Arial" w:hAnsi="Arial" w:cs="Arial"/>
          <w:sz w:val="18"/>
          <w:szCs w:val="18"/>
        </w:rPr>
        <w:t>l</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sks: m</w:t>
      </w:r>
      <w:r w:rsidRPr="008D7E91">
        <w:rPr>
          <w:rFonts w:ascii="Arial" w:hAnsi="Arial" w:cs="Arial"/>
          <w:spacing w:val="-1"/>
          <w:sz w:val="18"/>
          <w:szCs w:val="18"/>
        </w:rPr>
        <w:t>a</w:t>
      </w:r>
      <w:r w:rsidRPr="008D7E91">
        <w:rPr>
          <w:rFonts w:ascii="Arial" w:hAnsi="Arial" w:cs="Arial"/>
          <w:sz w:val="18"/>
          <w:szCs w:val="18"/>
        </w:rPr>
        <w:t>rk</w:t>
      </w:r>
      <w:r w:rsidRPr="008D7E91">
        <w:rPr>
          <w:rFonts w:ascii="Arial" w:hAnsi="Arial" w:cs="Arial"/>
          <w:spacing w:val="-1"/>
          <w:sz w:val="18"/>
          <w:szCs w:val="18"/>
        </w:rPr>
        <w:t>e</w:t>
      </w:r>
      <w:r w:rsidRPr="008D7E91">
        <w:rPr>
          <w:rFonts w:ascii="Arial" w:hAnsi="Arial" w:cs="Arial"/>
          <w:sz w:val="18"/>
          <w:szCs w:val="18"/>
        </w:rPr>
        <w:t>t r</w:t>
      </w:r>
      <w:r w:rsidRPr="008D7E91">
        <w:rPr>
          <w:rFonts w:ascii="Arial" w:hAnsi="Arial" w:cs="Arial"/>
          <w:spacing w:val="-1"/>
          <w:sz w:val="18"/>
          <w:szCs w:val="18"/>
        </w:rPr>
        <w:t>i</w:t>
      </w:r>
      <w:r w:rsidRPr="008D7E91">
        <w:rPr>
          <w:rFonts w:ascii="Arial" w:hAnsi="Arial" w:cs="Arial"/>
          <w:sz w:val="18"/>
          <w:szCs w:val="18"/>
        </w:rPr>
        <w:t>sk (</w:t>
      </w:r>
      <w:r w:rsidRPr="008D7E91">
        <w:rPr>
          <w:rFonts w:ascii="Arial" w:hAnsi="Arial" w:cs="Arial"/>
          <w:spacing w:val="-1"/>
          <w:sz w:val="18"/>
          <w:szCs w:val="18"/>
        </w:rPr>
        <w:t>in</w:t>
      </w:r>
      <w:r w:rsidRPr="008D7E91">
        <w:rPr>
          <w:rFonts w:ascii="Arial" w:hAnsi="Arial" w:cs="Arial"/>
          <w:sz w:val="18"/>
          <w:szCs w:val="18"/>
        </w:rPr>
        <w:t>c</w:t>
      </w:r>
      <w:r w:rsidRPr="008D7E91">
        <w:rPr>
          <w:rFonts w:ascii="Arial" w:hAnsi="Arial" w:cs="Arial"/>
          <w:spacing w:val="-1"/>
          <w:sz w:val="18"/>
          <w:szCs w:val="18"/>
        </w:rPr>
        <w:t>l</w:t>
      </w:r>
      <w:r w:rsidRPr="008D7E91">
        <w:rPr>
          <w:rFonts w:ascii="Arial" w:hAnsi="Arial" w:cs="Arial"/>
          <w:sz w:val="18"/>
          <w:szCs w:val="18"/>
        </w:rPr>
        <w:t>u</w:t>
      </w:r>
      <w:r w:rsidRPr="008D7E91">
        <w:rPr>
          <w:rFonts w:ascii="Arial" w:hAnsi="Arial" w:cs="Arial"/>
          <w:spacing w:val="-1"/>
          <w:sz w:val="18"/>
          <w:szCs w:val="18"/>
        </w:rPr>
        <w:t>di</w:t>
      </w:r>
      <w:r w:rsidRPr="008D7E91">
        <w:rPr>
          <w:rFonts w:ascii="Arial" w:hAnsi="Arial" w:cs="Arial"/>
          <w:sz w:val="18"/>
          <w:szCs w:val="18"/>
        </w:rPr>
        <w:t>ng</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ai</w:t>
      </w:r>
      <w:r w:rsidRPr="008D7E91">
        <w:rPr>
          <w:rFonts w:ascii="Arial" w:hAnsi="Arial" w:cs="Arial"/>
          <w:sz w:val="18"/>
          <w:szCs w:val="18"/>
        </w:rPr>
        <w:t>r v</w:t>
      </w:r>
      <w:r w:rsidRPr="008D7E91">
        <w:rPr>
          <w:rFonts w:ascii="Arial" w:hAnsi="Arial" w:cs="Arial"/>
          <w:spacing w:val="-1"/>
          <w:sz w:val="18"/>
          <w:szCs w:val="18"/>
        </w:rPr>
        <w:t>al</w:t>
      </w:r>
      <w:r w:rsidRPr="008D7E91">
        <w:rPr>
          <w:rFonts w:ascii="Arial" w:hAnsi="Arial" w:cs="Arial"/>
          <w:sz w:val="18"/>
          <w:szCs w:val="18"/>
        </w:rPr>
        <w:t>ue</w:t>
      </w:r>
      <w:r w:rsidRPr="008D7E91">
        <w:rPr>
          <w:rFonts w:ascii="Arial" w:hAnsi="Arial" w:cs="Arial"/>
          <w:spacing w:val="-1"/>
          <w:sz w:val="18"/>
          <w:szCs w:val="18"/>
        </w:rPr>
        <w:t xml:space="preserve"> in</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st r</w:t>
      </w:r>
      <w:r w:rsidRPr="008D7E91">
        <w:rPr>
          <w:rFonts w:ascii="Arial" w:hAnsi="Arial" w:cs="Arial"/>
          <w:spacing w:val="-1"/>
          <w:sz w:val="18"/>
          <w:szCs w:val="18"/>
        </w:rPr>
        <w:t>a</w:t>
      </w:r>
      <w:r w:rsidRPr="008D7E91">
        <w:rPr>
          <w:rFonts w:ascii="Arial" w:hAnsi="Arial" w:cs="Arial"/>
          <w:sz w:val="18"/>
          <w:szCs w:val="18"/>
        </w:rPr>
        <w:t>te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 xml:space="preserve">sk </w:t>
      </w:r>
      <w:r w:rsidRPr="008D7E91">
        <w:rPr>
          <w:rFonts w:ascii="Arial" w:hAnsi="Arial" w:cs="Arial"/>
          <w:spacing w:val="-1"/>
          <w:sz w:val="18"/>
          <w:szCs w:val="18"/>
        </w:rPr>
        <w:t>an</w:t>
      </w:r>
      <w:r w:rsidRPr="008D7E91">
        <w:rPr>
          <w:rFonts w:ascii="Arial" w:hAnsi="Arial" w:cs="Arial"/>
          <w:sz w:val="18"/>
          <w:szCs w:val="18"/>
        </w:rPr>
        <w:t>d</w:t>
      </w:r>
      <w:r w:rsidRPr="008D7E91">
        <w:rPr>
          <w:rFonts w:ascii="Arial" w:hAnsi="Arial" w:cs="Arial"/>
          <w:spacing w:val="-1"/>
          <w:sz w:val="18"/>
          <w:szCs w:val="18"/>
        </w:rPr>
        <w:t xml:space="preserve"> p</w:t>
      </w:r>
      <w:r w:rsidRPr="008D7E91">
        <w:rPr>
          <w:rFonts w:ascii="Arial" w:hAnsi="Arial" w:cs="Arial"/>
          <w:spacing w:val="1"/>
          <w:sz w:val="18"/>
          <w:szCs w:val="18"/>
        </w:rPr>
        <w:t>r</w:t>
      </w:r>
      <w:r w:rsidRPr="008D7E91">
        <w:rPr>
          <w:rFonts w:ascii="Arial" w:hAnsi="Arial" w:cs="Arial"/>
          <w:spacing w:val="-1"/>
          <w:sz w:val="18"/>
          <w:szCs w:val="18"/>
        </w:rPr>
        <w:t>i</w:t>
      </w:r>
      <w:r w:rsidRPr="008D7E91">
        <w:rPr>
          <w:rFonts w:ascii="Arial" w:hAnsi="Arial" w:cs="Arial"/>
          <w:sz w:val="18"/>
          <w:szCs w:val="18"/>
        </w:rPr>
        <w:t>ce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sk), cr</w:t>
      </w:r>
      <w:r w:rsidRPr="008D7E91">
        <w:rPr>
          <w:rFonts w:ascii="Arial" w:hAnsi="Arial" w:cs="Arial"/>
          <w:spacing w:val="-1"/>
          <w:sz w:val="18"/>
          <w:szCs w:val="18"/>
        </w:rPr>
        <w:t>edi</w:t>
      </w:r>
      <w:r w:rsidRPr="008D7E91">
        <w:rPr>
          <w:rFonts w:ascii="Arial" w:hAnsi="Arial" w:cs="Arial"/>
          <w:sz w:val="18"/>
          <w:szCs w:val="18"/>
        </w:rPr>
        <w:t>t r</w:t>
      </w:r>
      <w:r w:rsidRPr="008D7E91">
        <w:rPr>
          <w:rFonts w:ascii="Arial" w:hAnsi="Arial" w:cs="Arial"/>
          <w:spacing w:val="-1"/>
          <w:sz w:val="18"/>
          <w:szCs w:val="18"/>
        </w:rPr>
        <w:t>i</w:t>
      </w:r>
      <w:r w:rsidRPr="008D7E91">
        <w:rPr>
          <w:rFonts w:ascii="Arial" w:hAnsi="Arial" w:cs="Arial"/>
          <w:sz w:val="18"/>
          <w:szCs w:val="18"/>
        </w:rPr>
        <w:t xml:space="preserve">sk, </w:t>
      </w:r>
      <w:r w:rsidR="0035022E">
        <w:rPr>
          <w:rFonts w:ascii="Arial" w:hAnsi="Arial" w:cs="Arial"/>
          <w:sz w:val="18"/>
          <w:szCs w:val="18"/>
        </w:rPr>
        <w:t xml:space="preserve">foreign exchange risk, </w:t>
      </w:r>
      <w:r w:rsidRPr="008D7E91">
        <w:rPr>
          <w:rFonts w:ascii="Arial" w:hAnsi="Arial" w:cs="Arial"/>
          <w:spacing w:val="-1"/>
          <w:sz w:val="18"/>
          <w:szCs w:val="18"/>
        </w:rPr>
        <w:t>liqu</w:t>
      </w:r>
      <w:r w:rsidRPr="008D7E91">
        <w:rPr>
          <w:rFonts w:ascii="Arial" w:hAnsi="Arial" w:cs="Arial"/>
          <w:sz w:val="18"/>
          <w:szCs w:val="18"/>
        </w:rPr>
        <w:t>i</w:t>
      </w:r>
      <w:r w:rsidRPr="008D7E91">
        <w:rPr>
          <w:rFonts w:ascii="Arial" w:hAnsi="Arial" w:cs="Arial"/>
          <w:spacing w:val="-1"/>
          <w:sz w:val="18"/>
          <w:szCs w:val="18"/>
        </w:rPr>
        <w:t>di</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pacing w:val="1"/>
          <w:sz w:val="18"/>
          <w:szCs w:val="18"/>
        </w:rPr>
        <w:t>s</w:t>
      </w:r>
      <w:r w:rsidRPr="008D7E91">
        <w:rPr>
          <w:rFonts w:ascii="Arial" w:hAnsi="Arial" w:cs="Arial"/>
          <w:sz w:val="18"/>
          <w:szCs w:val="18"/>
        </w:rPr>
        <w:t xml:space="preserve">k </w:t>
      </w:r>
      <w:r w:rsidRPr="008D7E91">
        <w:rPr>
          <w:rFonts w:ascii="Arial" w:hAnsi="Arial" w:cs="Arial"/>
          <w:spacing w:val="-1"/>
          <w:sz w:val="18"/>
          <w:szCs w:val="18"/>
        </w:rPr>
        <w:t>an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c</w:t>
      </w:r>
      <w:r w:rsidRPr="008D7E91">
        <w:rPr>
          <w:rFonts w:ascii="Arial" w:hAnsi="Arial" w:cs="Arial"/>
          <w:spacing w:val="-1"/>
          <w:sz w:val="18"/>
          <w:szCs w:val="18"/>
        </w:rPr>
        <w:t>a</w:t>
      </w:r>
      <w:r w:rsidRPr="008D7E91">
        <w:rPr>
          <w:rFonts w:ascii="Arial" w:hAnsi="Arial" w:cs="Arial"/>
          <w:sz w:val="18"/>
          <w:szCs w:val="18"/>
        </w:rPr>
        <w:t>sh</w:t>
      </w:r>
      <w:r w:rsidRPr="008D7E91">
        <w:rPr>
          <w:rFonts w:ascii="Arial" w:hAnsi="Arial" w:cs="Arial"/>
          <w:spacing w:val="-1"/>
          <w:sz w:val="18"/>
          <w:szCs w:val="18"/>
        </w:rPr>
        <w:t xml:space="preserve"> </w:t>
      </w:r>
      <w:r w:rsidRPr="008D7E91">
        <w:rPr>
          <w:rFonts w:ascii="Arial" w:hAnsi="Arial" w:cs="Arial"/>
          <w:sz w:val="18"/>
          <w:szCs w:val="18"/>
        </w:rPr>
        <w:t>flow</w:t>
      </w:r>
      <w:r w:rsidRPr="008D7E91">
        <w:rPr>
          <w:rFonts w:ascii="Arial" w:hAnsi="Arial" w:cs="Arial"/>
          <w:spacing w:val="-2"/>
          <w:sz w:val="18"/>
          <w:szCs w:val="18"/>
        </w:rPr>
        <w:t xml:space="preserve"> </w:t>
      </w:r>
      <w:r w:rsidRPr="008D7E91">
        <w:rPr>
          <w:rFonts w:ascii="Arial" w:hAnsi="Arial" w:cs="Arial"/>
          <w:sz w:val="18"/>
          <w:szCs w:val="18"/>
        </w:rPr>
        <w:t>i</w:t>
      </w:r>
      <w:r w:rsidRPr="008D7E91">
        <w:rPr>
          <w:rFonts w:ascii="Arial" w:hAnsi="Arial" w:cs="Arial"/>
          <w:spacing w:val="-1"/>
          <w:sz w:val="18"/>
          <w:szCs w:val="18"/>
        </w:rPr>
        <w:t>n</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st r</w:t>
      </w:r>
      <w:r w:rsidRPr="008D7E91">
        <w:rPr>
          <w:rFonts w:ascii="Arial" w:hAnsi="Arial" w:cs="Arial"/>
          <w:spacing w:val="-1"/>
          <w:sz w:val="18"/>
          <w:szCs w:val="18"/>
        </w:rPr>
        <w:t>a</w:t>
      </w:r>
      <w:r w:rsidRPr="008D7E91">
        <w:rPr>
          <w:rFonts w:ascii="Arial" w:hAnsi="Arial" w:cs="Arial"/>
          <w:sz w:val="18"/>
          <w:szCs w:val="18"/>
        </w:rPr>
        <w:t>te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sk.</w:t>
      </w:r>
    </w:p>
    <w:p w14:paraId="660F7FBC" w14:textId="77777777" w:rsidR="008D7E91" w:rsidRPr="008D7E91" w:rsidRDefault="008D7E91" w:rsidP="008D7E91">
      <w:pPr>
        <w:pStyle w:val="BodyText"/>
        <w:spacing w:line="300" w:lineRule="auto"/>
        <w:ind w:right="138"/>
        <w:rPr>
          <w:rFonts w:ascii="Arial" w:hAnsi="Arial" w:cs="Arial"/>
          <w:sz w:val="18"/>
          <w:szCs w:val="18"/>
        </w:rPr>
      </w:pP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2"/>
          <w:sz w:val="18"/>
          <w:szCs w:val="18"/>
        </w:rPr>
        <w:t xml:space="preserve"> </w:t>
      </w:r>
      <w:r w:rsidR="0081116C">
        <w:rPr>
          <w:rFonts w:ascii="Arial" w:hAnsi="Arial" w:cs="Arial"/>
          <w:spacing w:val="-2"/>
          <w:sz w:val="18"/>
          <w:szCs w:val="18"/>
        </w:rPr>
        <w:t>Board</w:t>
      </w:r>
      <w:r w:rsidRPr="008D7E91">
        <w:rPr>
          <w:rFonts w:ascii="Arial" w:hAnsi="Arial" w:cs="Arial"/>
          <w:spacing w:val="-1"/>
          <w:sz w:val="18"/>
          <w:szCs w:val="18"/>
        </w:rPr>
        <w:t xml:space="preserve"> ha</w:t>
      </w:r>
      <w:r w:rsidRPr="008D7E91">
        <w:rPr>
          <w:rFonts w:ascii="Arial" w:hAnsi="Arial" w:cs="Arial"/>
          <w:sz w:val="18"/>
          <w:szCs w:val="18"/>
        </w:rPr>
        <w:t xml:space="preserve">s </w:t>
      </w:r>
      <w:r w:rsidRPr="008D7E91">
        <w:rPr>
          <w:rFonts w:ascii="Arial" w:hAnsi="Arial" w:cs="Arial"/>
          <w:spacing w:val="-1"/>
          <w:sz w:val="18"/>
          <w:szCs w:val="18"/>
        </w:rPr>
        <w:t>o</w:t>
      </w:r>
      <w:r w:rsidRPr="008D7E91">
        <w:rPr>
          <w:rFonts w:ascii="Arial" w:hAnsi="Arial" w:cs="Arial"/>
          <w:sz w:val="18"/>
          <w:szCs w:val="18"/>
        </w:rPr>
        <w:t>v</w:t>
      </w:r>
      <w:r w:rsidRPr="008D7E91">
        <w:rPr>
          <w:rFonts w:ascii="Arial" w:hAnsi="Arial" w:cs="Arial"/>
          <w:spacing w:val="-1"/>
          <w:sz w:val="18"/>
          <w:szCs w:val="18"/>
        </w:rPr>
        <w:t>e</w:t>
      </w:r>
      <w:r w:rsidRPr="008D7E91">
        <w:rPr>
          <w:rFonts w:ascii="Arial" w:hAnsi="Arial" w:cs="Arial"/>
          <w:sz w:val="18"/>
          <w:szCs w:val="18"/>
        </w:rPr>
        <w:t>r</w:t>
      </w:r>
      <w:r w:rsidRPr="008D7E91">
        <w:rPr>
          <w:rFonts w:ascii="Arial" w:hAnsi="Arial" w:cs="Arial"/>
          <w:spacing w:val="-1"/>
          <w:sz w:val="18"/>
          <w:szCs w:val="18"/>
        </w:rPr>
        <w:t>a</w:t>
      </w:r>
      <w:r w:rsidRPr="008D7E91">
        <w:rPr>
          <w:rFonts w:ascii="Arial" w:hAnsi="Arial" w:cs="Arial"/>
          <w:sz w:val="18"/>
          <w:szCs w:val="18"/>
        </w:rPr>
        <w:t>ll r</w:t>
      </w:r>
      <w:r w:rsidRPr="008D7E91">
        <w:rPr>
          <w:rFonts w:ascii="Arial" w:hAnsi="Arial" w:cs="Arial"/>
          <w:spacing w:val="-1"/>
          <w:sz w:val="18"/>
          <w:szCs w:val="18"/>
        </w:rPr>
        <w:t>e</w:t>
      </w:r>
      <w:r w:rsidRPr="008D7E91">
        <w:rPr>
          <w:rFonts w:ascii="Arial" w:hAnsi="Arial" w:cs="Arial"/>
          <w:sz w:val="18"/>
          <w:szCs w:val="18"/>
        </w:rPr>
        <w:t>s</w:t>
      </w:r>
      <w:r w:rsidRPr="008D7E91">
        <w:rPr>
          <w:rFonts w:ascii="Arial" w:hAnsi="Arial" w:cs="Arial"/>
          <w:spacing w:val="-1"/>
          <w:sz w:val="18"/>
          <w:szCs w:val="18"/>
        </w:rPr>
        <w:t>p</w:t>
      </w:r>
      <w:r w:rsidRPr="008D7E91">
        <w:rPr>
          <w:rFonts w:ascii="Arial" w:hAnsi="Arial" w:cs="Arial"/>
          <w:sz w:val="18"/>
          <w:szCs w:val="18"/>
        </w:rPr>
        <w:t>o</w:t>
      </w:r>
      <w:r w:rsidRPr="008D7E91">
        <w:rPr>
          <w:rFonts w:ascii="Arial" w:hAnsi="Arial" w:cs="Arial"/>
          <w:spacing w:val="-1"/>
          <w:sz w:val="18"/>
          <w:szCs w:val="18"/>
        </w:rPr>
        <w:t>n</w:t>
      </w:r>
      <w:r w:rsidRPr="008D7E91">
        <w:rPr>
          <w:rFonts w:ascii="Arial" w:hAnsi="Arial" w:cs="Arial"/>
          <w:sz w:val="18"/>
          <w:szCs w:val="18"/>
        </w:rPr>
        <w:t>s</w:t>
      </w:r>
      <w:r w:rsidRPr="008D7E91">
        <w:rPr>
          <w:rFonts w:ascii="Arial" w:hAnsi="Arial" w:cs="Arial"/>
          <w:spacing w:val="-1"/>
          <w:sz w:val="18"/>
          <w:szCs w:val="18"/>
        </w:rPr>
        <w:t>ib</w:t>
      </w:r>
      <w:r w:rsidRPr="008D7E91">
        <w:rPr>
          <w:rFonts w:ascii="Arial" w:hAnsi="Arial" w:cs="Arial"/>
          <w:sz w:val="18"/>
          <w:szCs w:val="18"/>
        </w:rPr>
        <w:t>i</w:t>
      </w:r>
      <w:r w:rsidRPr="008D7E91">
        <w:rPr>
          <w:rFonts w:ascii="Arial" w:hAnsi="Arial" w:cs="Arial"/>
          <w:spacing w:val="-1"/>
          <w:sz w:val="18"/>
          <w:szCs w:val="18"/>
        </w:rPr>
        <w:t>li</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3"/>
          <w:sz w:val="18"/>
          <w:szCs w:val="18"/>
        </w:rPr>
        <w:t xml:space="preserve"> </w:t>
      </w:r>
      <w:r w:rsidRPr="008D7E91">
        <w:rPr>
          <w:rFonts w:ascii="Arial" w:hAnsi="Arial" w:cs="Arial"/>
          <w:spacing w:val="1"/>
          <w:sz w:val="18"/>
          <w:szCs w:val="18"/>
        </w:rPr>
        <w:t>f</w:t>
      </w:r>
      <w:r w:rsidRPr="008D7E91">
        <w:rPr>
          <w:rFonts w:ascii="Arial" w:hAnsi="Arial" w:cs="Arial"/>
          <w:spacing w:val="-1"/>
          <w:sz w:val="18"/>
          <w:szCs w:val="18"/>
        </w:rPr>
        <w:t>o</w:t>
      </w:r>
      <w:r w:rsidRPr="008D7E91">
        <w:rPr>
          <w:rFonts w:ascii="Arial" w:hAnsi="Arial" w:cs="Arial"/>
          <w:sz w:val="18"/>
          <w:szCs w:val="18"/>
        </w:rPr>
        <w:t>r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e</w:t>
      </w:r>
      <w:r w:rsidRPr="008D7E91">
        <w:rPr>
          <w:rFonts w:ascii="Arial" w:hAnsi="Arial" w:cs="Arial"/>
          <w:sz w:val="18"/>
          <w:szCs w:val="18"/>
        </w:rPr>
        <w:t>st</w:t>
      </w:r>
      <w:r w:rsidRPr="008D7E91">
        <w:rPr>
          <w:rFonts w:ascii="Arial" w:hAnsi="Arial" w:cs="Arial"/>
          <w:spacing w:val="-1"/>
          <w:sz w:val="18"/>
          <w:szCs w:val="18"/>
        </w:rPr>
        <w:t>ab</w:t>
      </w:r>
      <w:r w:rsidRPr="008D7E91">
        <w:rPr>
          <w:rFonts w:ascii="Arial" w:hAnsi="Arial" w:cs="Arial"/>
          <w:sz w:val="18"/>
          <w:szCs w:val="18"/>
        </w:rPr>
        <w:t>l</w:t>
      </w:r>
      <w:r w:rsidRPr="008D7E91">
        <w:rPr>
          <w:rFonts w:ascii="Arial" w:hAnsi="Arial" w:cs="Arial"/>
          <w:spacing w:val="-1"/>
          <w:sz w:val="18"/>
          <w:szCs w:val="18"/>
        </w:rPr>
        <w:t>i</w:t>
      </w:r>
      <w:r w:rsidRPr="008D7E91">
        <w:rPr>
          <w:rFonts w:ascii="Arial" w:hAnsi="Arial" w:cs="Arial"/>
          <w:sz w:val="18"/>
          <w:szCs w:val="18"/>
        </w:rPr>
        <w:t>s</w:t>
      </w:r>
      <w:r w:rsidRPr="008D7E91">
        <w:rPr>
          <w:rFonts w:ascii="Arial" w:hAnsi="Arial" w:cs="Arial"/>
          <w:spacing w:val="-1"/>
          <w:sz w:val="18"/>
          <w:szCs w:val="18"/>
        </w:rPr>
        <w:t>h</w:t>
      </w:r>
      <w:r w:rsidRPr="008D7E91">
        <w:rPr>
          <w:rFonts w:ascii="Arial" w:hAnsi="Arial" w:cs="Arial"/>
          <w:sz w:val="18"/>
          <w:szCs w:val="18"/>
        </w:rPr>
        <w:t>me</w:t>
      </w:r>
      <w:r w:rsidRPr="008D7E91">
        <w:rPr>
          <w:rFonts w:ascii="Arial" w:hAnsi="Arial" w:cs="Arial"/>
          <w:spacing w:val="-1"/>
          <w:sz w:val="18"/>
          <w:szCs w:val="18"/>
        </w:rPr>
        <w:t>n</w:t>
      </w:r>
      <w:r w:rsidRPr="008D7E91">
        <w:rPr>
          <w:rFonts w:ascii="Arial" w:hAnsi="Arial" w:cs="Arial"/>
          <w:sz w:val="18"/>
          <w:szCs w:val="18"/>
        </w:rPr>
        <w:t xml:space="preserve">t </w:t>
      </w:r>
      <w:r w:rsidRPr="008D7E91">
        <w:rPr>
          <w:rFonts w:ascii="Arial" w:hAnsi="Arial" w:cs="Arial"/>
          <w:spacing w:val="-1"/>
          <w:sz w:val="18"/>
          <w:szCs w:val="18"/>
        </w:rPr>
        <w:t>an</w:t>
      </w:r>
      <w:r w:rsidRPr="008D7E91">
        <w:rPr>
          <w:rFonts w:ascii="Arial" w:hAnsi="Arial" w:cs="Arial"/>
          <w:sz w:val="18"/>
          <w:szCs w:val="18"/>
        </w:rPr>
        <w:t>d</w:t>
      </w:r>
      <w:r w:rsidRPr="008D7E91">
        <w:rPr>
          <w:rFonts w:ascii="Arial" w:hAnsi="Arial" w:cs="Arial"/>
          <w:spacing w:val="-1"/>
          <w:sz w:val="18"/>
          <w:szCs w:val="18"/>
        </w:rPr>
        <w:t xml:space="preserve"> o</w:t>
      </w:r>
      <w:r w:rsidRPr="008D7E91">
        <w:rPr>
          <w:rFonts w:ascii="Arial" w:hAnsi="Arial" w:cs="Arial"/>
          <w:spacing w:val="1"/>
          <w:sz w:val="18"/>
          <w:szCs w:val="18"/>
        </w:rPr>
        <w:t>v</w:t>
      </w:r>
      <w:r w:rsidRPr="008D7E91">
        <w:rPr>
          <w:rFonts w:ascii="Arial" w:hAnsi="Arial" w:cs="Arial"/>
          <w:spacing w:val="-1"/>
          <w:sz w:val="18"/>
          <w:szCs w:val="18"/>
        </w:rPr>
        <w:t>e</w:t>
      </w:r>
      <w:r w:rsidRPr="008D7E91">
        <w:rPr>
          <w:rFonts w:ascii="Arial" w:hAnsi="Arial" w:cs="Arial"/>
          <w:sz w:val="18"/>
          <w:szCs w:val="18"/>
        </w:rPr>
        <w:t>rs</w:t>
      </w:r>
      <w:r w:rsidRPr="008D7E91">
        <w:rPr>
          <w:rFonts w:ascii="Arial" w:hAnsi="Arial" w:cs="Arial"/>
          <w:spacing w:val="-1"/>
          <w:sz w:val="18"/>
          <w:szCs w:val="18"/>
        </w:rPr>
        <w:t>i</w:t>
      </w:r>
      <w:r w:rsidRPr="008D7E91">
        <w:rPr>
          <w:rFonts w:ascii="Arial" w:hAnsi="Arial" w:cs="Arial"/>
          <w:sz w:val="18"/>
          <w:szCs w:val="18"/>
        </w:rPr>
        <w:t>g</w:t>
      </w:r>
      <w:r w:rsidRPr="008D7E91">
        <w:rPr>
          <w:rFonts w:ascii="Arial" w:hAnsi="Arial" w:cs="Arial"/>
          <w:spacing w:val="-1"/>
          <w:sz w:val="18"/>
          <w:szCs w:val="18"/>
        </w:rPr>
        <w:t>h</w:t>
      </w:r>
      <w:r w:rsidRPr="008D7E91">
        <w:rPr>
          <w:rFonts w:ascii="Arial" w:hAnsi="Arial" w:cs="Arial"/>
          <w:sz w:val="18"/>
          <w:szCs w:val="18"/>
        </w:rPr>
        <w:t xml:space="preserve">t </w:t>
      </w:r>
      <w:r w:rsidRPr="008D7E91">
        <w:rPr>
          <w:rFonts w:ascii="Arial" w:hAnsi="Arial" w:cs="Arial"/>
          <w:spacing w:val="-1"/>
          <w:sz w:val="18"/>
          <w:szCs w:val="18"/>
        </w:rPr>
        <w:t>o</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sk m</w:t>
      </w:r>
      <w:r w:rsidRPr="008D7E91">
        <w:rPr>
          <w:rFonts w:ascii="Arial" w:hAnsi="Arial" w:cs="Arial"/>
          <w:spacing w:val="-1"/>
          <w:sz w:val="18"/>
          <w:szCs w:val="18"/>
        </w:rPr>
        <w:t>a</w:t>
      </w:r>
      <w:r w:rsidRPr="008D7E91">
        <w:rPr>
          <w:rFonts w:ascii="Arial" w:hAnsi="Arial" w:cs="Arial"/>
          <w:sz w:val="18"/>
          <w:szCs w:val="18"/>
        </w:rPr>
        <w:t>n</w:t>
      </w:r>
      <w:r w:rsidRPr="008D7E91">
        <w:rPr>
          <w:rFonts w:ascii="Arial" w:hAnsi="Arial" w:cs="Arial"/>
          <w:spacing w:val="-1"/>
          <w:sz w:val="18"/>
          <w:szCs w:val="18"/>
        </w:rPr>
        <w:t>age</w:t>
      </w:r>
      <w:r w:rsidRPr="008D7E91">
        <w:rPr>
          <w:rFonts w:ascii="Arial" w:hAnsi="Arial" w:cs="Arial"/>
          <w:spacing w:val="1"/>
          <w:sz w:val="18"/>
          <w:szCs w:val="18"/>
        </w:rPr>
        <w:t>m</w:t>
      </w:r>
      <w:r w:rsidRPr="008D7E91">
        <w:rPr>
          <w:rFonts w:ascii="Arial" w:hAnsi="Arial" w:cs="Arial"/>
          <w:spacing w:val="-1"/>
          <w:sz w:val="18"/>
          <w:szCs w:val="18"/>
        </w:rPr>
        <w:t xml:space="preserve">ent </w:t>
      </w:r>
      <w:r w:rsidRPr="008D7E91">
        <w:rPr>
          <w:rFonts w:ascii="Arial" w:hAnsi="Arial" w:cs="Arial"/>
          <w:sz w:val="18"/>
          <w:szCs w:val="18"/>
        </w:rPr>
        <w:t>fr</w:t>
      </w:r>
      <w:r w:rsidRPr="008D7E91">
        <w:rPr>
          <w:rFonts w:ascii="Arial" w:hAnsi="Arial" w:cs="Arial"/>
          <w:spacing w:val="-1"/>
          <w:sz w:val="18"/>
          <w:szCs w:val="18"/>
        </w:rPr>
        <w:t>a</w:t>
      </w:r>
      <w:r w:rsidRPr="008D7E91">
        <w:rPr>
          <w:rFonts w:ascii="Arial" w:hAnsi="Arial" w:cs="Arial"/>
          <w:sz w:val="18"/>
          <w:szCs w:val="18"/>
        </w:rPr>
        <w:t>m</w:t>
      </w:r>
      <w:r w:rsidRPr="008D7E91">
        <w:rPr>
          <w:rFonts w:ascii="Arial" w:hAnsi="Arial" w:cs="Arial"/>
          <w:spacing w:val="1"/>
          <w:sz w:val="18"/>
          <w:szCs w:val="18"/>
        </w:rPr>
        <w:t>e</w:t>
      </w:r>
      <w:r w:rsidRPr="008D7E91">
        <w:rPr>
          <w:rFonts w:ascii="Arial" w:hAnsi="Arial" w:cs="Arial"/>
          <w:spacing w:val="-3"/>
          <w:sz w:val="18"/>
          <w:szCs w:val="18"/>
        </w:rPr>
        <w:t>w</w:t>
      </w:r>
      <w:r w:rsidRPr="008D7E91">
        <w:rPr>
          <w:rFonts w:ascii="Arial" w:hAnsi="Arial" w:cs="Arial"/>
          <w:spacing w:val="-1"/>
          <w:sz w:val="18"/>
          <w:szCs w:val="18"/>
        </w:rPr>
        <w:t>o</w:t>
      </w:r>
      <w:r w:rsidRPr="008D7E91">
        <w:rPr>
          <w:rFonts w:ascii="Arial" w:hAnsi="Arial" w:cs="Arial"/>
          <w:sz w:val="18"/>
          <w:szCs w:val="18"/>
        </w:rPr>
        <w:t>rk a</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o</w:t>
      </w:r>
      <w:r w:rsidRPr="008D7E91">
        <w:rPr>
          <w:rFonts w:ascii="Arial" w:hAnsi="Arial" w:cs="Arial"/>
          <w:sz w:val="18"/>
          <w:szCs w:val="18"/>
        </w:rPr>
        <w:t xml:space="preserve">r </w:t>
      </w:r>
      <w:r w:rsidRPr="008D7E91">
        <w:rPr>
          <w:rFonts w:ascii="Arial" w:hAnsi="Arial" w:cs="Arial"/>
          <w:spacing w:val="-1"/>
          <w:sz w:val="18"/>
          <w:szCs w:val="18"/>
        </w:rPr>
        <w:t>de</w:t>
      </w:r>
      <w:r w:rsidRPr="008D7E91">
        <w:rPr>
          <w:rFonts w:ascii="Arial" w:hAnsi="Arial" w:cs="Arial"/>
          <w:sz w:val="18"/>
          <w:szCs w:val="18"/>
        </w:rPr>
        <w:t>v</w:t>
      </w:r>
      <w:r w:rsidRPr="008D7E91">
        <w:rPr>
          <w:rFonts w:ascii="Arial" w:hAnsi="Arial" w:cs="Arial"/>
          <w:spacing w:val="-1"/>
          <w:sz w:val="18"/>
          <w:szCs w:val="18"/>
        </w:rPr>
        <w:t>el</w:t>
      </w:r>
      <w:r w:rsidRPr="008D7E91">
        <w:rPr>
          <w:rFonts w:ascii="Arial" w:hAnsi="Arial" w:cs="Arial"/>
          <w:sz w:val="18"/>
          <w:szCs w:val="18"/>
        </w:rPr>
        <w:t>o</w:t>
      </w:r>
      <w:r w:rsidRPr="008D7E91">
        <w:rPr>
          <w:rFonts w:ascii="Arial" w:hAnsi="Arial" w:cs="Arial"/>
          <w:spacing w:val="-1"/>
          <w:sz w:val="18"/>
          <w:szCs w:val="18"/>
        </w:rPr>
        <w:t>p</w:t>
      </w:r>
      <w:r w:rsidRPr="008D7E91">
        <w:rPr>
          <w:rFonts w:ascii="Arial" w:hAnsi="Arial" w:cs="Arial"/>
          <w:sz w:val="18"/>
          <w:szCs w:val="18"/>
        </w:rPr>
        <w:t>i</w:t>
      </w:r>
      <w:r w:rsidRPr="008D7E91">
        <w:rPr>
          <w:rFonts w:ascii="Arial" w:hAnsi="Arial" w:cs="Arial"/>
          <w:spacing w:val="-1"/>
          <w:sz w:val="18"/>
          <w:szCs w:val="18"/>
        </w:rPr>
        <w:t>n</w:t>
      </w:r>
      <w:r w:rsidRPr="008D7E91">
        <w:rPr>
          <w:rFonts w:ascii="Arial" w:hAnsi="Arial" w:cs="Arial"/>
          <w:sz w:val="18"/>
          <w:szCs w:val="18"/>
        </w:rPr>
        <w:t>g</w:t>
      </w:r>
      <w:r w:rsidRPr="008D7E91">
        <w:rPr>
          <w:rFonts w:ascii="Arial" w:hAnsi="Arial" w:cs="Arial"/>
          <w:spacing w:val="1"/>
          <w:sz w:val="18"/>
          <w:szCs w:val="18"/>
        </w:rPr>
        <w:t xml:space="preserve"> </w:t>
      </w:r>
      <w:r w:rsidRPr="008D7E91">
        <w:rPr>
          <w:rFonts w:ascii="Arial" w:hAnsi="Arial" w:cs="Arial"/>
          <w:spacing w:val="-1"/>
          <w:sz w:val="18"/>
          <w:szCs w:val="18"/>
        </w:rPr>
        <w:t>an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m</w:t>
      </w:r>
      <w:r w:rsidRPr="008D7E91">
        <w:rPr>
          <w:rFonts w:ascii="Arial" w:hAnsi="Arial" w:cs="Arial"/>
          <w:spacing w:val="-1"/>
          <w:sz w:val="18"/>
          <w:szCs w:val="18"/>
        </w:rPr>
        <w:t>o</w:t>
      </w:r>
      <w:r w:rsidRPr="008D7E91">
        <w:rPr>
          <w:rFonts w:ascii="Arial" w:hAnsi="Arial" w:cs="Arial"/>
          <w:sz w:val="18"/>
          <w:szCs w:val="18"/>
        </w:rPr>
        <w:t>n</w:t>
      </w:r>
      <w:r w:rsidRPr="008D7E91">
        <w:rPr>
          <w:rFonts w:ascii="Arial" w:hAnsi="Arial" w:cs="Arial"/>
          <w:spacing w:val="-1"/>
          <w:sz w:val="18"/>
          <w:szCs w:val="18"/>
        </w:rPr>
        <w:t>i</w:t>
      </w:r>
      <w:r w:rsidRPr="008D7E91">
        <w:rPr>
          <w:rFonts w:ascii="Arial" w:hAnsi="Arial" w:cs="Arial"/>
          <w:sz w:val="18"/>
          <w:szCs w:val="18"/>
        </w:rPr>
        <w:t>t</w:t>
      </w:r>
      <w:r w:rsidRPr="008D7E91">
        <w:rPr>
          <w:rFonts w:ascii="Arial" w:hAnsi="Arial" w:cs="Arial"/>
          <w:spacing w:val="-1"/>
          <w:sz w:val="18"/>
          <w:szCs w:val="18"/>
        </w:rPr>
        <w:t>o</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ng</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sk m</w:t>
      </w:r>
      <w:r w:rsidRPr="008D7E91">
        <w:rPr>
          <w:rFonts w:ascii="Arial" w:hAnsi="Arial" w:cs="Arial"/>
          <w:spacing w:val="-1"/>
          <w:sz w:val="18"/>
          <w:szCs w:val="18"/>
        </w:rPr>
        <w:t>an</w:t>
      </w:r>
      <w:r w:rsidRPr="008D7E91">
        <w:rPr>
          <w:rFonts w:ascii="Arial" w:hAnsi="Arial" w:cs="Arial"/>
          <w:sz w:val="18"/>
          <w:szCs w:val="18"/>
        </w:rPr>
        <w:t>a</w:t>
      </w:r>
      <w:r w:rsidRPr="008D7E91">
        <w:rPr>
          <w:rFonts w:ascii="Arial" w:hAnsi="Arial" w:cs="Arial"/>
          <w:spacing w:val="-1"/>
          <w:sz w:val="18"/>
          <w:szCs w:val="18"/>
        </w:rPr>
        <w:t>g</w:t>
      </w:r>
      <w:r w:rsidRPr="008D7E91">
        <w:rPr>
          <w:rFonts w:ascii="Arial" w:hAnsi="Arial" w:cs="Arial"/>
          <w:sz w:val="18"/>
          <w:szCs w:val="18"/>
        </w:rPr>
        <w:t>em</w:t>
      </w:r>
      <w:r w:rsidRPr="008D7E91">
        <w:rPr>
          <w:rFonts w:ascii="Arial" w:hAnsi="Arial" w:cs="Arial"/>
          <w:spacing w:val="-1"/>
          <w:sz w:val="18"/>
          <w:szCs w:val="18"/>
        </w:rPr>
        <w:t>en</w:t>
      </w:r>
      <w:r w:rsidRPr="008D7E91">
        <w:rPr>
          <w:rFonts w:ascii="Arial" w:hAnsi="Arial" w:cs="Arial"/>
          <w:sz w:val="18"/>
          <w:szCs w:val="18"/>
        </w:rPr>
        <w:t xml:space="preserve">t </w:t>
      </w:r>
      <w:r w:rsidRPr="008D7E91">
        <w:rPr>
          <w:rFonts w:ascii="Arial" w:hAnsi="Arial" w:cs="Arial"/>
          <w:spacing w:val="-1"/>
          <w:sz w:val="18"/>
          <w:szCs w:val="18"/>
        </w:rPr>
        <w:t>po</w:t>
      </w:r>
      <w:r w:rsidRPr="008D7E91">
        <w:rPr>
          <w:rFonts w:ascii="Arial" w:hAnsi="Arial" w:cs="Arial"/>
          <w:sz w:val="18"/>
          <w:szCs w:val="18"/>
        </w:rPr>
        <w:t>l</w:t>
      </w:r>
      <w:r w:rsidRPr="008D7E91">
        <w:rPr>
          <w:rFonts w:ascii="Arial" w:hAnsi="Arial" w:cs="Arial"/>
          <w:spacing w:val="-1"/>
          <w:sz w:val="18"/>
          <w:szCs w:val="18"/>
        </w:rPr>
        <w:t>i</w:t>
      </w:r>
      <w:r w:rsidRPr="008D7E91">
        <w:rPr>
          <w:rFonts w:ascii="Arial" w:hAnsi="Arial" w:cs="Arial"/>
          <w:sz w:val="18"/>
          <w:szCs w:val="18"/>
        </w:rPr>
        <w:t>c</w:t>
      </w:r>
      <w:r w:rsidRPr="008D7E91">
        <w:rPr>
          <w:rFonts w:ascii="Arial" w:hAnsi="Arial" w:cs="Arial"/>
          <w:spacing w:val="-1"/>
          <w:sz w:val="18"/>
          <w:szCs w:val="18"/>
        </w:rPr>
        <w:t>ie</w:t>
      </w:r>
      <w:r w:rsidRPr="008D7E91">
        <w:rPr>
          <w:rFonts w:ascii="Arial" w:hAnsi="Arial" w:cs="Arial"/>
          <w:sz w:val="18"/>
          <w:szCs w:val="18"/>
        </w:rPr>
        <w:t>s.</w:t>
      </w:r>
    </w:p>
    <w:p w14:paraId="7BA448E7" w14:textId="77777777" w:rsidR="008D7E91" w:rsidRPr="008D7E91" w:rsidRDefault="008D7E91" w:rsidP="008D7E91">
      <w:pPr>
        <w:pStyle w:val="BodyText"/>
        <w:spacing w:line="301" w:lineRule="auto"/>
        <w:ind w:right="224"/>
        <w:rPr>
          <w:rFonts w:ascii="Arial" w:hAnsi="Arial" w:cs="Arial"/>
          <w:sz w:val="18"/>
          <w:szCs w:val="18"/>
        </w:rPr>
      </w:pPr>
      <w:r w:rsidRPr="00306A12">
        <w:rPr>
          <w:rFonts w:ascii="Arial" w:hAnsi="Arial" w:cs="Arial"/>
          <w:spacing w:val="-1"/>
          <w:sz w:val="18"/>
          <w:szCs w:val="18"/>
        </w:rPr>
        <w:t xml:space="preserve">Risk management policies </w:t>
      </w:r>
      <w:r w:rsidRPr="008D7E91">
        <w:rPr>
          <w:rFonts w:ascii="Arial" w:hAnsi="Arial" w:cs="Arial"/>
          <w:spacing w:val="-1"/>
          <w:sz w:val="18"/>
          <w:szCs w:val="18"/>
        </w:rPr>
        <w:t>a</w:t>
      </w:r>
      <w:r w:rsidRPr="00306A12">
        <w:rPr>
          <w:rFonts w:ascii="Arial" w:hAnsi="Arial" w:cs="Arial"/>
          <w:spacing w:val="-1"/>
          <w:sz w:val="18"/>
          <w:szCs w:val="18"/>
        </w:rPr>
        <w:t xml:space="preserve">re </w:t>
      </w:r>
      <w:r w:rsidRPr="008D7E91">
        <w:rPr>
          <w:rFonts w:ascii="Arial" w:hAnsi="Arial" w:cs="Arial"/>
          <w:spacing w:val="-1"/>
          <w:sz w:val="18"/>
          <w:szCs w:val="18"/>
        </w:rPr>
        <w:t>e</w:t>
      </w:r>
      <w:r w:rsidRPr="00306A12">
        <w:rPr>
          <w:rFonts w:ascii="Arial" w:hAnsi="Arial" w:cs="Arial"/>
          <w:spacing w:val="-1"/>
          <w:sz w:val="18"/>
          <w:szCs w:val="18"/>
        </w:rPr>
        <w:t>st</w:t>
      </w:r>
      <w:r w:rsidRPr="008D7E91">
        <w:rPr>
          <w:rFonts w:ascii="Arial" w:hAnsi="Arial" w:cs="Arial"/>
          <w:spacing w:val="-1"/>
          <w:sz w:val="18"/>
          <w:szCs w:val="18"/>
        </w:rPr>
        <w:t>abli</w:t>
      </w:r>
      <w:r w:rsidRPr="00306A12">
        <w:rPr>
          <w:rFonts w:ascii="Arial" w:hAnsi="Arial" w:cs="Arial"/>
          <w:spacing w:val="-1"/>
          <w:sz w:val="18"/>
          <w:szCs w:val="18"/>
        </w:rPr>
        <w:t>s</w:t>
      </w:r>
      <w:r w:rsidRPr="008D7E91">
        <w:rPr>
          <w:rFonts w:ascii="Arial" w:hAnsi="Arial" w:cs="Arial"/>
          <w:spacing w:val="-1"/>
          <w:sz w:val="18"/>
          <w:szCs w:val="18"/>
        </w:rPr>
        <w:t>h</w:t>
      </w:r>
      <w:r w:rsidRPr="00306A12">
        <w:rPr>
          <w:rFonts w:ascii="Arial" w:hAnsi="Arial" w:cs="Arial"/>
          <w:spacing w:val="-1"/>
          <w:sz w:val="18"/>
          <w:szCs w:val="18"/>
        </w:rPr>
        <w:t>ed</w:t>
      </w:r>
      <w:r w:rsidRPr="008D7E91">
        <w:rPr>
          <w:rFonts w:ascii="Arial" w:hAnsi="Arial" w:cs="Arial"/>
          <w:spacing w:val="-1"/>
          <w:sz w:val="18"/>
          <w:szCs w:val="18"/>
        </w:rPr>
        <w:t xml:space="preserve"> </w:t>
      </w:r>
      <w:r w:rsidRPr="008D7E91">
        <w:rPr>
          <w:rFonts w:ascii="Arial" w:hAnsi="Arial" w:cs="Arial"/>
          <w:sz w:val="18"/>
          <w:szCs w:val="18"/>
        </w:rPr>
        <w:t>to</w:t>
      </w:r>
      <w:r w:rsidRPr="008D7E91">
        <w:rPr>
          <w:rFonts w:ascii="Arial" w:hAnsi="Arial" w:cs="Arial"/>
          <w:spacing w:val="-1"/>
          <w:sz w:val="18"/>
          <w:szCs w:val="18"/>
        </w:rPr>
        <w:t xml:space="preserve"> id</w:t>
      </w:r>
      <w:r w:rsidRPr="008D7E91">
        <w:rPr>
          <w:rFonts w:ascii="Arial" w:hAnsi="Arial" w:cs="Arial"/>
          <w:sz w:val="18"/>
          <w:szCs w:val="18"/>
        </w:rPr>
        <w:t>e</w:t>
      </w:r>
      <w:r w:rsidRPr="008D7E91">
        <w:rPr>
          <w:rFonts w:ascii="Arial" w:hAnsi="Arial" w:cs="Arial"/>
          <w:spacing w:val="-1"/>
          <w:sz w:val="18"/>
          <w:szCs w:val="18"/>
        </w:rPr>
        <w:t>n</w:t>
      </w:r>
      <w:r w:rsidRPr="008D7E91">
        <w:rPr>
          <w:rFonts w:ascii="Arial" w:hAnsi="Arial" w:cs="Arial"/>
          <w:sz w:val="18"/>
          <w:szCs w:val="18"/>
        </w:rPr>
        <w:t>t</w:t>
      </w:r>
      <w:r w:rsidRPr="008D7E91">
        <w:rPr>
          <w:rFonts w:ascii="Arial" w:hAnsi="Arial" w:cs="Arial"/>
          <w:spacing w:val="-1"/>
          <w:sz w:val="18"/>
          <w:szCs w:val="18"/>
        </w:rPr>
        <w:t>i</w:t>
      </w:r>
      <w:r w:rsidRPr="008D7E91">
        <w:rPr>
          <w:rFonts w:ascii="Arial" w:hAnsi="Arial" w:cs="Arial"/>
          <w:spacing w:val="1"/>
          <w:sz w:val="18"/>
          <w:szCs w:val="18"/>
        </w:rPr>
        <w:t>f</w:t>
      </w:r>
      <w:r w:rsidRPr="008D7E91">
        <w:rPr>
          <w:rFonts w:ascii="Arial" w:hAnsi="Arial" w:cs="Arial"/>
          <w:sz w:val="18"/>
          <w:szCs w:val="18"/>
        </w:rPr>
        <w:t>y</w:t>
      </w:r>
      <w:r w:rsidRPr="008D7E91">
        <w:rPr>
          <w:rFonts w:ascii="Arial" w:hAnsi="Arial" w:cs="Arial"/>
          <w:spacing w:val="-3"/>
          <w:sz w:val="18"/>
          <w:szCs w:val="18"/>
        </w:rPr>
        <w:t xml:space="preserve"> </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an</w:t>
      </w:r>
      <w:r w:rsidRPr="008D7E91">
        <w:rPr>
          <w:rFonts w:ascii="Arial" w:hAnsi="Arial" w:cs="Arial"/>
          <w:spacing w:val="-1"/>
          <w:sz w:val="18"/>
          <w:szCs w:val="18"/>
        </w:rPr>
        <w:t>a</w:t>
      </w:r>
      <w:r w:rsidRPr="008D7E91">
        <w:rPr>
          <w:rFonts w:ascii="Arial" w:hAnsi="Arial" w:cs="Arial"/>
          <w:sz w:val="18"/>
          <w:szCs w:val="18"/>
        </w:rPr>
        <w:t>l</w:t>
      </w:r>
      <w:r w:rsidRPr="008D7E91">
        <w:rPr>
          <w:rFonts w:ascii="Arial" w:hAnsi="Arial" w:cs="Arial"/>
          <w:spacing w:val="-2"/>
          <w:sz w:val="18"/>
          <w:szCs w:val="18"/>
        </w:rPr>
        <w:t>y</w:t>
      </w:r>
      <w:r w:rsidRPr="008D7E91">
        <w:rPr>
          <w:rFonts w:ascii="Arial" w:hAnsi="Arial" w:cs="Arial"/>
          <w:sz w:val="18"/>
          <w:szCs w:val="18"/>
        </w:rPr>
        <w:t>se</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sks</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a</w:t>
      </w:r>
      <w:r w:rsidRPr="008D7E91">
        <w:rPr>
          <w:rFonts w:ascii="Arial" w:hAnsi="Arial" w:cs="Arial"/>
          <w:sz w:val="18"/>
          <w:szCs w:val="18"/>
        </w:rPr>
        <w:t>c</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by</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81116C">
        <w:rPr>
          <w:rFonts w:ascii="Arial" w:hAnsi="Arial" w:cs="Arial"/>
          <w:sz w:val="18"/>
          <w:szCs w:val="18"/>
        </w:rPr>
        <w:t>Company</w:t>
      </w:r>
      <w:r w:rsidRPr="008D7E91">
        <w:rPr>
          <w:rFonts w:ascii="Arial" w:hAnsi="Arial" w:cs="Arial"/>
          <w:sz w:val="18"/>
          <w:szCs w:val="18"/>
        </w:rPr>
        <w:t>, to</w:t>
      </w:r>
      <w:r w:rsidRPr="008D7E91">
        <w:rPr>
          <w:rFonts w:ascii="Arial" w:hAnsi="Arial" w:cs="Arial"/>
          <w:spacing w:val="-1"/>
          <w:sz w:val="18"/>
          <w:szCs w:val="18"/>
        </w:rPr>
        <w:t xml:space="preserve"> </w:t>
      </w:r>
      <w:r w:rsidRPr="008D7E91">
        <w:rPr>
          <w:rFonts w:ascii="Arial" w:hAnsi="Arial" w:cs="Arial"/>
          <w:sz w:val="18"/>
          <w:szCs w:val="18"/>
        </w:rPr>
        <w:t>s</w:t>
      </w:r>
      <w:r w:rsidRPr="008D7E91">
        <w:rPr>
          <w:rFonts w:ascii="Arial" w:hAnsi="Arial" w:cs="Arial"/>
          <w:spacing w:val="-1"/>
          <w:sz w:val="18"/>
          <w:szCs w:val="18"/>
        </w:rPr>
        <w:t>et app</w:t>
      </w:r>
      <w:r w:rsidRPr="008D7E91">
        <w:rPr>
          <w:rFonts w:ascii="Arial" w:hAnsi="Arial" w:cs="Arial"/>
          <w:spacing w:val="1"/>
          <w:sz w:val="18"/>
          <w:szCs w:val="18"/>
        </w:rPr>
        <w:t>r</w:t>
      </w:r>
      <w:r w:rsidRPr="008D7E91">
        <w:rPr>
          <w:rFonts w:ascii="Arial" w:hAnsi="Arial" w:cs="Arial"/>
          <w:spacing w:val="-1"/>
          <w:sz w:val="18"/>
          <w:szCs w:val="18"/>
        </w:rPr>
        <w:t>op</w:t>
      </w:r>
      <w:r w:rsidRPr="008D7E91">
        <w:rPr>
          <w:rFonts w:ascii="Arial" w:hAnsi="Arial" w:cs="Arial"/>
          <w:sz w:val="18"/>
          <w:szCs w:val="18"/>
        </w:rPr>
        <w:t>ri</w:t>
      </w:r>
      <w:r w:rsidRPr="008D7E91">
        <w:rPr>
          <w:rFonts w:ascii="Arial" w:hAnsi="Arial" w:cs="Arial"/>
          <w:spacing w:val="-1"/>
          <w:sz w:val="18"/>
          <w:szCs w:val="18"/>
        </w:rPr>
        <w:t>a</w:t>
      </w:r>
      <w:r w:rsidRPr="008D7E91">
        <w:rPr>
          <w:rFonts w:ascii="Arial" w:hAnsi="Arial" w:cs="Arial"/>
          <w:sz w:val="18"/>
          <w:szCs w:val="18"/>
        </w:rPr>
        <w:t>te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pacing w:val="1"/>
          <w:sz w:val="18"/>
          <w:szCs w:val="18"/>
        </w:rPr>
        <w:t>s</w:t>
      </w:r>
      <w:r w:rsidRPr="008D7E91">
        <w:rPr>
          <w:rFonts w:ascii="Arial" w:hAnsi="Arial" w:cs="Arial"/>
          <w:sz w:val="18"/>
          <w:szCs w:val="18"/>
        </w:rPr>
        <w:t xml:space="preserve">k </w:t>
      </w:r>
      <w:r w:rsidRPr="008D7E91">
        <w:rPr>
          <w:rFonts w:ascii="Arial" w:hAnsi="Arial" w:cs="Arial"/>
          <w:spacing w:val="-1"/>
          <w:sz w:val="18"/>
          <w:szCs w:val="18"/>
        </w:rPr>
        <w:t>li</w:t>
      </w:r>
      <w:r w:rsidRPr="008D7E91">
        <w:rPr>
          <w:rFonts w:ascii="Arial" w:hAnsi="Arial" w:cs="Arial"/>
          <w:sz w:val="18"/>
          <w:szCs w:val="18"/>
        </w:rPr>
        <w:t>m</w:t>
      </w:r>
      <w:r w:rsidRPr="008D7E91">
        <w:rPr>
          <w:rFonts w:ascii="Arial" w:hAnsi="Arial" w:cs="Arial"/>
          <w:spacing w:val="-1"/>
          <w:sz w:val="18"/>
          <w:szCs w:val="18"/>
        </w:rPr>
        <w:t>i</w:t>
      </w:r>
      <w:r w:rsidRPr="008D7E91">
        <w:rPr>
          <w:rFonts w:ascii="Arial" w:hAnsi="Arial" w:cs="Arial"/>
          <w:sz w:val="18"/>
          <w:szCs w:val="18"/>
        </w:rPr>
        <w:t xml:space="preserve">ts </w:t>
      </w:r>
      <w:r w:rsidRPr="008D7E91">
        <w:rPr>
          <w:rFonts w:ascii="Arial" w:hAnsi="Arial" w:cs="Arial"/>
          <w:spacing w:val="-1"/>
          <w:sz w:val="18"/>
          <w:szCs w:val="18"/>
        </w:rPr>
        <w:t>an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co</w:t>
      </w:r>
      <w:r w:rsidRPr="008D7E91">
        <w:rPr>
          <w:rFonts w:ascii="Arial" w:hAnsi="Arial" w:cs="Arial"/>
          <w:spacing w:val="-1"/>
          <w:sz w:val="18"/>
          <w:szCs w:val="18"/>
        </w:rPr>
        <w:t>n</w:t>
      </w:r>
      <w:r w:rsidRPr="008D7E91">
        <w:rPr>
          <w:rFonts w:ascii="Arial" w:hAnsi="Arial" w:cs="Arial"/>
          <w:sz w:val="18"/>
          <w:szCs w:val="18"/>
        </w:rPr>
        <w:t>tr</w:t>
      </w:r>
      <w:r w:rsidRPr="008D7E91">
        <w:rPr>
          <w:rFonts w:ascii="Arial" w:hAnsi="Arial" w:cs="Arial"/>
          <w:spacing w:val="-1"/>
          <w:sz w:val="18"/>
          <w:szCs w:val="18"/>
        </w:rPr>
        <w:t>ol</w:t>
      </w:r>
      <w:r w:rsidRPr="008D7E91">
        <w:rPr>
          <w:rFonts w:ascii="Arial" w:hAnsi="Arial" w:cs="Arial"/>
          <w:sz w:val="18"/>
          <w:szCs w:val="18"/>
        </w:rPr>
        <w:t xml:space="preserve">s, </w:t>
      </w:r>
      <w:r w:rsidRPr="008D7E91">
        <w:rPr>
          <w:rFonts w:ascii="Arial" w:hAnsi="Arial" w:cs="Arial"/>
          <w:spacing w:val="-1"/>
          <w:sz w:val="18"/>
          <w:szCs w:val="18"/>
        </w:rPr>
        <w:t>an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to</w:t>
      </w:r>
      <w:r w:rsidRPr="008D7E91">
        <w:rPr>
          <w:rFonts w:ascii="Arial" w:hAnsi="Arial" w:cs="Arial"/>
          <w:spacing w:val="1"/>
          <w:sz w:val="18"/>
          <w:szCs w:val="18"/>
        </w:rPr>
        <w:t xml:space="preserve"> </w:t>
      </w:r>
      <w:r w:rsidRPr="008D7E91">
        <w:rPr>
          <w:rFonts w:ascii="Arial" w:hAnsi="Arial" w:cs="Arial"/>
          <w:sz w:val="18"/>
          <w:szCs w:val="18"/>
        </w:rPr>
        <w:t>m</w:t>
      </w:r>
      <w:r w:rsidRPr="008D7E91">
        <w:rPr>
          <w:rFonts w:ascii="Arial" w:hAnsi="Arial" w:cs="Arial"/>
          <w:spacing w:val="-1"/>
          <w:sz w:val="18"/>
          <w:szCs w:val="18"/>
        </w:rPr>
        <w:t>oni</w:t>
      </w:r>
      <w:r w:rsidRPr="008D7E91">
        <w:rPr>
          <w:rFonts w:ascii="Arial" w:hAnsi="Arial" w:cs="Arial"/>
          <w:sz w:val="18"/>
          <w:szCs w:val="18"/>
        </w:rPr>
        <w:t>t</w:t>
      </w:r>
      <w:r w:rsidRPr="008D7E91">
        <w:rPr>
          <w:rFonts w:ascii="Arial" w:hAnsi="Arial" w:cs="Arial"/>
          <w:spacing w:val="-1"/>
          <w:sz w:val="18"/>
          <w:szCs w:val="18"/>
        </w:rPr>
        <w:t>o</w:t>
      </w:r>
      <w:r w:rsidRPr="008D7E91">
        <w:rPr>
          <w:rFonts w:ascii="Arial" w:hAnsi="Arial" w:cs="Arial"/>
          <w:sz w:val="18"/>
          <w:szCs w:val="18"/>
        </w:rPr>
        <w:t>r r</w:t>
      </w:r>
      <w:r w:rsidRPr="008D7E91">
        <w:rPr>
          <w:rFonts w:ascii="Arial" w:hAnsi="Arial" w:cs="Arial"/>
          <w:spacing w:val="-1"/>
          <w:sz w:val="18"/>
          <w:szCs w:val="18"/>
        </w:rPr>
        <w:t>i</w:t>
      </w:r>
      <w:r w:rsidRPr="008D7E91">
        <w:rPr>
          <w:rFonts w:ascii="Arial" w:hAnsi="Arial" w:cs="Arial"/>
          <w:sz w:val="18"/>
          <w:szCs w:val="18"/>
        </w:rPr>
        <w:t>sks a</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a</w:t>
      </w:r>
      <w:r w:rsidRPr="008D7E91">
        <w:rPr>
          <w:rFonts w:ascii="Arial" w:hAnsi="Arial" w:cs="Arial"/>
          <w:sz w:val="18"/>
          <w:szCs w:val="18"/>
        </w:rPr>
        <w:t>d</w:t>
      </w:r>
      <w:r w:rsidRPr="008D7E91">
        <w:rPr>
          <w:rFonts w:ascii="Arial" w:hAnsi="Arial" w:cs="Arial"/>
          <w:spacing w:val="-1"/>
          <w:sz w:val="18"/>
          <w:szCs w:val="18"/>
        </w:rPr>
        <w:t>he</w:t>
      </w:r>
      <w:r w:rsidRPr="008D7E91">
        <w:rPr>
          <w:rFonts w:ascii="Arial" w:hAnsi="Arial" w:cs="Arial"/>
          <w:spacing w:val="1"/>
          <w:sz w:val="18"/>
          <w:szCs w:val="18"/>
        </w:rPr>
        <w:t>r</w:t>
      </w:r>
      <w:r w:rsidRPr="008D7E91">
        <w:rPr>
          <w:rFonts w:ascii="Arial" w:hAnsi="Arial" w:cs="Arial"/>
          <w:spacing w:val="-1"/>
          <w:sz w:val="18"/>
          <w:szCs w:val="18"/>
        </w:rPr>
        <w:t>en</w:t>
      </w:r>
      <w:r w:rsidRPr="008D7E91">
        <w:rPr>
          <w:rFonts w:ascii="Arial" w:hAnsi="Arial" w:cs="Arial"/>
          <w:sz w:val="18"/>
          <w:szCs w:val="18"/>
        </w:rPr>
        <w:t>ce</w:t>
      </w:r>
      <w:r w:rsidRPr="008D7E91">
        <w:rPr>
          <w:rFonts w:ascii="Arial" w:hAnsi="Arial" w:cs="Arial"/>
          <w:spacing w:val="-1"/>
          <w:sz w:val="18"/>
          <w:szCs w:val="18"/>
        </w:rPr>
        <w:t xml:space="preserve"> </w:t>
      </w:r>
      <w:r w:rsidRPr="008D7E91">
        <w:rPr>
          <w:rFonts w:ascii="Arial" w:hAnsi="Arial" w:cs="Arial"/>
          <w:spacing w:val="1"/>
          <w:sz w:val="18"/>
          <w:szCs w:val="18"/>
        </w:rPr>
        <w:t>t</w:t>
      </w:r>
      <w:r w:rsidRPr="008D7E91">
        <w:rPr>
          <w:rFonts w:ascii="Arial" w:hAnsi="Arial" w:cs="Arial"/>
          <w:sz w:val="18"/>
          <w:szCs w:val="18"/>
        </w:rPr>
        <w:t>o</w:t>
      </w:r>
      <w:r w:rsidRPr="008D7E91">
        <w:rPr>
          <w:rFonts w:ascii="Arial" w:hAnsi="Arial" w:cs="Arial"/>
          <w:spacing w:val="-1"/>
          <w:sz w:val="18"/>
          <w:szCs w:val="18"/>
        </w:rPr>
        <w:t xml:space="preserve"> li</w:t>
      </w:r>
      <w:r w:rsidRPr="008D7E91">
        <w:rPr>
          <w:rFonts w:ascii="Arial" w:hAnsi="Arial" w:cs="Arial"/>
          <w:sz w:val="18"/>
          <w:szCs w:val="18"/>
        </w:rPr>
        <w:t>m</w:t>
      </w:r>
      <w:r w:rsidRPr="008D7E91">
        <w:rPr>
          <w:rFonts w:ascii="Arial" w:hAnsi="Arial" w:cs="Arial"/>
          <w:spacing w:val="-1"/>
          <w:sz w:val="18"/>
          <w:szCs w:val="18"/>
        </w:rPr>
        <w:t>i</w:t>
      </w:r>
      <w:r w:rsidRPr="008D7E91">
        <w:rPr>
          <w:rFonts w:ascii="Arial" w:hAnsi="Arial" w:cs="Arial"/>
          <w:sz w:val="18"/>
          <w:szCs w:val="18"/>
        </w:rPr>
        <w:t xml:space="preserve">ts. </w:t>
      </w:r>
      <w:r w:rsidRPr="008D7E91">
        <w:rPr>
          <w:rFonts w:ascii="Arial" w:hAnsi="Arial" w:cs="Arial"/>
          <w:spacing w:val="1"/>
          <w:sz w:val="18"/>
          <w:szCs w:val="18"/>
        </w:rPr>
        <w:t xml:space="preserve"> </w:t>
      </w:r>
      <w:r w:rsidRPr="008D7E91">
        <w:rPr>
          <w:rFonts w:ascii="Arial" w:hAnsi="Arial" w:cs="Arial"/>
          <w:spacing w:val="-1"/>
          <w:sz w:val="18"/>
          <w:szCs w:val="18"/>
        </w:rPr>
        <w:t>Ri</w:t>
      </w:r>
      <w:r w:rsidRPr="008D7E91">
        <w:rPr>
          <w:rFonts w:ascii="Arial" w:hAnsi="Arial" w:cs="Arial"/>
          <w:sz w:val="18"/>
          <w:szCs w:val="18"/>
        </w:rPr>
        <w:t>sk m</w:t>
      </w:r>
      <w:r w:rsidRPr="008D7E91">
        <w:rPr>
          <w:rFonts w:ascii="Arial" w:hAnsi="Arial" w:cs="Arial"/>
          <w:spacing w:val="-1"/>
          <w:sz w:val="18"/>
          <w:szCs w:val="18"/>
        </w:rPr>
        <w:t>an</w:t>
      </w:r>
      <w:r w:rsidRPr="008D7E91">
        <w:rPr>
          <w:rFonts w:ascii="Arial" w:hAnsi="Arial" w:cs="Arial"/>
          <w:sz w:val="18"/>
          <w:szCs w:val="18"/>
        </w:rPr>
        <w:t>a</w:t>
      </w:r>
      <w:r w:rsidRPr="008D7E91">
        <w:rPr>
          <w:rFonts w:ascii="Arial" w:hAnsi="Arial" w:cs="Arial"/>
          <w:spacing w:val="-1"/>
          <w:sz w:val="18"/>
          <w:szCs w:val="18"/>
        </w:rPr>
        <w:t>ge</w:t>
      </w:r>
      <w:r w:rsidRPr="008D7E91">
        <w:rPr>
          <w:rFonts w:ascii="Arial" w:hAnsi="Arial" w:cs="Arial"/>
          <w:sz w:val="18"/>
          <w:szCs w:val="18"/>
        </w:rPr>
        <w:t>me</w:t>
      </w:r>
      <w:r w:rsidRPr="008D7E91">
        <w:rPr>
          <w:rFonts w:ascii="Arial" w:hAnsi="Arial" w:cs="Arial"/>
          <w:spacing w:val="-1"/>
          <w:sz w:val="18"/>
          <w:szCs w:val="18"/>
        </w:rPr>
        <w:t>nt poli</w:t>
      </w:r>
      <w:r w:rsidRPr="008D7E91">
        <w:rPr>
          <w:rFonts w:ascii="Arial" w:hAnsi="Arial" w:cs="Arial"/>
          <w:spacing w:val="1"/>
          <w:sz w:val="18"/>
          <w:szCs w:val="18"/>
        </w:rPr>
        <w:t>c</w:t>
      </w:r>
      <w:r w:rsidRPr="008D7E91">
        <w:rPr>
          <w:rFonts w:ascii="Arial" w:hAnsi="Arial" w:cs="Arial"/>
          <w:spacing w:val="-1"/>
          <w:sz w:val="18"/>
          <w:szCs w:val="18"/>
        </w:rPr>
        <w:t>ie</w:t>
      </w:r>
      <w:r w:rsidRPr="008D7E91">
        <w:rPr>
          <w:rFonts w:ascii="Arial" w:hAnsi="Arial" w:cs="Arial"/>
          <w:sz w:val="18"/>
          <w:szCs w:val="18"/>
        </w:rPr>
        <w:t>s a</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pacing w:val="1"/>
          <w:sz w:val="18"/>
          <w:szCs w:val="18"/>
        </w:rPr>
        <w:t>s</w:t>
      </w:r>
      <w:r w:rsidRPr="008D7E91">
        <w:rPr>
          <w:rFonts w:ascii="Arial" w:hAnsi="Arial" w:cs="Arial"/>
          <w:sz w:val="18"/>
          <w:szCs w:val="18"/>
        </w:rPr>
        <w:t>yst</w:t>
      </w:r>
      <w:r w:rsidRPr="008D7E91">
        <w:rPr>
          <w:rFonts w:ascii="Arial" w:hAnsi="Arial" w:cs="Arial"/>
          <w:spacing w:val="-1"/>
          <w:sz w:val="18"/>
          <w:szCs w:val="18"/>
        </w:rPr>
        <w:t>e</w:t>
      </w:r>
      <w:r w:rsidRPr="008D7E91">
        <w:rPr>
          <w:rFonts w:ascii="Arial" w:hAnsi="Arial" w:cs="Arial"/>
          <w:sz w:val="18"/>
          <w:szCs w:val="18"/>
        </w:rPr>
        <w:t xml:space="preserve">ms </w:t>
      </w:r>
      <w:r w:rsidRPr="008D7E91">
        <w:rPr>
          <w:rFonts w:ascii="Arial" w:hAnsi="Arial" w:cs="Arial"/>
          <w:spacing w:val="-1"/>
          <w:sz w:val="18"/>
          <w:szCs w:val="18"/>
        </w:rPr>
        <w:t>a</w:t>
      </w:r>
      <w:r w:rsidRPr="008D7E91">
        <w:rPr>
          <w:rFonts w:ascii="Arial" w:hAnsi="Arial" w:cs="Arial"/>
          <w:sz w:val="18"/>
          <w:szCs w:val="18"/>
        </w:rPr>
        <w:t>re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vi</w:t>
      </w:r>
      <w:r w:rsidRPr="008D7E91">
        <w:rPr>
          <w:rFonts w:ascii="Arial" w:hAnsi="Arial" w:cs="Arial"/>
          <w:spacing w:val="1"/>
          <w:sz w:val="18"/>
          <w:szCs w:val="18"/>
        </w:rPr>
        <w:t>e</w:t>
      </w:r>
      <w:r w:rsidRPr="008D7E91">
        <w:rPr>
          <w:rFonts w:ascii="Arial" w:hAnsi="Arial" w:cs="Arial"/>
          <w:spacing w:val="-3"/>
          <w:sz w:val="18"/>
          <w:szCs w:val="18"/>
        </w:rPr>
        <w:t>w</w:t>
      </w:r>
      <w:r w:rsidRPr="008D7E91">
        <w:rPr>
          <w:rFonts w:ascii="Arial" w:hAnsi="Arial" w:cs="Arial"/>
          <w:sz w:val="18"/>
          <w:szCs w:val="18"/>
        </w:rPr>
        <w:t>ed</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eg</w:t>
      </w:r>
      <w:r w:rsidRPr="008D7E91">
        <w:rPr>
          <w:rFonts w:ascii="Arial" w:hAnsi="Arial" w:cs="Arial"/>
          <w:sz w:val="18"/>
          <w:szCs w:val="18"/>
        </w:rPr>
        <w:t>u</w:t>
      </w:r>
      <w:r w:rsidRPr="008D7E91">
        <w:rPr>
          <w:rFonts w:ascii="Arial" w:hAnsi="Arial" w:cs="Arial"/>
          <w:spacing w:val="-1"/>
          <w:sz w:val="18"/>
          <w:szCs w:val="18"/>
        </w:rPr>
        <w:t>la</w:t>
      </w:r>
      <w:r w:rsidRPr="008D7E91">
        <w:rPr>
          <w:rFonts w:ascii="Arial" w:hAnsi="Arial" w:cs="Arial"/>
          <w:sz w:val="18"/>
          <w:szCs w:val="18"/>
        </w:rPr>
        <w:t>rly to</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f</w:t>
      </w:r>
      <w:r w:rsidRPr="008D7E91">
        <w:rPr>
          <w:rFonts w:ascii="Arial" w:hAnsi="Arial" w:cs="Arial"/>
          <w:spacing w:val="-1"/>
          <w:sz w:val="18"/>
          <w:szCs w:val="18"/>
        </w:rPr>
        <w:t>le</w:t>
      </w:r>
      <w:r w:rsidRPr="008D7E91">
        <w:rPr>
          <w:rFonts w:ascii="Arial" w:hAnsi="Arial" w:cs="Arial"/>
          <w:sz w:val="18"/>
          <w:szCs w:val="18"/>
        </w:rPr>
        <w:t>ct c</w:t>
      </w:r>
      <w:r w:rsidRPr="008D7E91">
        <w:rPr>
          <w:rFonts w:ascii="Arial" w:hAnsi="Arial" w:cs="Arial"/>
          <w:spacing w:val="-1"/>
          <w:sz w:val="18"/>
          <w:szCs w:val="18"/>
        </w:rPr>
        <w:t>ha</w:t>
      </w:r>
      <w:r w:rsidRPr="008D7E91">
        <w:rPr>
          <w:rFonts w:ascii="Arial" w:hAnsi="Arial" w:cs="Arial"/>
          <w:sz w:val="18"/>
          <w:szCs w:val="18"/>
        </w:rPr>
        <w:t>n</w:t>
      </w:r>
      <w:r w:rsidRPr="008D7E91">
        <w:rPr>
          <w:rFonts w:ascii="Arial" w:hAnsi="Arial" w:cs="Arial"/>
          <w:spacing w:val="-1"/>
          <w:sz w:val="18"/>
          <w:szCs w:val="18"/>
        </w:rPr>
        <w:t>ge</w:t>
      </w:r>
      <w:r w:rsidRPr="008D7E91">
        <w:rPr>
          <w:rFonts w:ascii="Arial" w:hAnsi="Arial" w:cs="Arial"/>
          <w:sz w:val="18"/>
          <w:szCs w:val="18"/>
        </w:rPr>
        <w:t xml:space="preserve">s </w:t>
      </w:r>
      <w:r w:rsidRPr="008D7E91">
        <w:rPr>
          <w:rFonts w:ascii="Arial" w:hAnsi="Arial" w:cs="Arial"/>
          <w:spacing w:val="-1"/>
          <w:sz w:val="18"/>
          <w:szCs w:val="18"/>
        </w:rPr>
        <w:t>i</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z w:val="18"/>
          <w:szCs w:val="18"/>
        </w:rPr>
        <w:t>m</w:t>
      </w:r>
      <w:r w:rsidRPr="008D7E91">
        <w:rPr>
          <w:rFonts w:ascii="Arial" w:hAnsi="Arial" w:cs="Arial"/>
          <w:spacing w:val="-1"/>
          <w:sz w:val="18"/>
          <w:szCs w:val="18"/>
        </w:rPr>
        <w:t>a</w:t>
      </w:r>
      <w:r w:rsidRPr="008D7E91">
        <w:rPr>
          <w:rFonts w:ascii="Arial" w:hAnsi="Arial" w:cs="Arial"/>
          <w:sz w:val="18"/>
          <w:szCs w:val="18"/>
        </w:rPr>
        <w:t>r</w:t>
      </w:r>
      <w:r w:rsidRPr="008D7E91">
        <w:rPr>
          <w:rFonts w:ascii="Arial" w:hAnsi="Arial" w:cs="Arial"/>
          <w:spacing w:val="1"/>
          <w:sz w:val="18"/>
          <w:szCs w:val="18"/>
        </w:rPr>
        <w:t>k</w:t>
      </w:r>
      <w:r w:rsidRPr="008D7E91">
        <w:rPr>
          <w:rFonts w:ascii="Arial" w:hAnsi="Arial" w:cs="Arial"/>
          <w:spacing w:val="-1"/>
          <w:sz w:val="18"/>
          <w:szCs w:val="18"/>
        </w:rPr>
        <w:t>e</w:t>
      </w:r>
      <w:r w:rsidRPr="008D7E91">
        <w:rPr>
          <w:rFonts w:ascii="Arial" w:hAnsi="Arial" w:cs="Arial"/>
          <w:sz w:val="18"/>
          <w:szCs w:val="18"/>
        </w:rPr>
        <w:t>t c</w:t>
      </w:r>
      <w:r w:rsidRPr="008D7E91">
        <w:rPr>
          <w:rFonts w:ascii="Arial" w:hAnsi="Arial" w:cs="Arial"/>
          <w:spacing w:val="-1"/>
          <w:sz w:val="18"/>
          <w:szCs w:val="18"/>
        </w:rPr>
        <w:t>on</w:t>
      </w:r>
      <w:r w:rsidRPr="008D7E91">
        <w:rPr>
          <w:rFonts w:ascii="Arial" w:hAnsi="Arial" w:cs="Arial"/>
          <w:sz w:val="18"/>
          <w:szCs w:val="18"/>
        </w:rPr>
        <w:t>d</w:t>
      </w:r>
      <w:r w:rsidRPr="008D7E91">
        <w:rPr>
          <w:rFonts w:ascii="Arial" w:hAnsi="Arial" w:cs="Arial"/>
          <w:spacing w:val="-1"/>
          <w:sz w:val="18"/>
          <w:szCs w:val="18"/>
        </w:rPr>
        <w:t>i</w:t>
      </w:r>
      <w:r w:rsidRPr="008D7E91">
        <w:rPr>
          <w:rFonts w:ascii="Arial" w:hAnsi="Arial" w:cs="Arial"/>
          <w:sz w:val="18"/>
          <w:szCs w:val="18"/>
        </w:rPr>
        <w:t>t</w:t>
      </w:r>
      <w:r w:rsidRPr="008D7E91">
        <w:rPr>
          <w:rFonts w:ascii="Arial" w:hAnsi="Arial" w:cs="Arial"/>
          <w:spacing w:val="-1"/>
          <w:sz w:val="18"/>
          <w:szCs w:val="18"/>
        </w:rPr>
        <w:t>ion</w:t>
      </w:r>
      <w:r w:rsidRPr="008D7E91">
        <w:rPr>
          <w:rFonts w:ascii="Arial" w:hAnsi="Arial" w:cs="Arial"/>
          <w:sz w:val="18"/>
          <w:szCs w:val="18"/>
        </w:rPr>
        <w:t>s</w:t>
      </w:r>
      <w:r w:rsidRPr="008D7E91">
        <w:rPr>
          <w:rFonts w:ascii="Arial" w:hAnsi="Arial" w:cs="Arial"/>
          <w:spacing w:val="1"/>
          <w:sz w:val="18"/>
          <w:szCs w:val="18"/>
        </w:rPr>
        <w:t xml:space="preserve"> </w:t>
      </w:r>
      <w:r w:rsidRPr="008D7E91">
        <w:rPr>
          <w:rFonts w:ascii="Arial" w:hAnsi="Arial" w:cs="Arial"/>
          <w:spacing w:val="-1"/>
          <w:sz w:val="18"/>
          <w:szCs w:val="18"/>
        </w:rPr>
        <w:t>an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81116C">
        <w:rPr>
          <w:rFonts w:ascii="Arial" w:hAnsi="Arial" w:cs="Arial"/>
          <w:sz w:val="18"/>
          <w:szCs w:val="18"/>
        </w:rPr>
        <w:t>Company</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z w:val="18"/>
          <w:szCs w:val="18"/>
        </w:rPr>
        <w:t>ct</w:t>
      </w:r>
      <w:r w:rsidRPr="008D7E91">
        <w:rPr>
          <w:rFonts w:ascii="Arial" w:hAnsi="Arial" w:cs="Arial"/>
          <w:spacing w:val="-1"/>
          <w:sz w:val="18"/>
          <w:szCs w:val="18"/>
        </w:rPr>
        <w:t>i</w:t>
      </w:r>
      <w:r w:rsidRPr="008D7E91">
        <w:rPr>
          <w:rFonts w:ascii="Arial" w:hAnsi="Arial" w:cs="Arial"/>
          <w:sz w:val="18"/>
          <w:szCs w:val="18"/>
        </w:rPr>
        <w:t>v</w:t>
      </w:r>
      <w:r w:rsidRPr="008D7E91">
        <w:rPr>
          <w:rFonts w:ascii="Arial" w:hAnsi="Arial" w:cs="Arial"/>
          <w:spacing w:val="-1"/>
          <w:sz w:val="18"/>
          <w:szCs w:val="18"/>
        </w:rPr>
        <w:t>i</w:t>
      </w:r>
      <w:r w:rsidRPr="008D7E91">
        <w:rPr>
          <w:rFonts w:ascii="Arial" w:hAnsi="Arial" w:cs="Arial"/>
          <w:sz w:val="18"/>
          <w:szCs w:val="18"/>
        </w:rPr>
        <w:t>t</w:t>
      </w:r>
      <w:r w:rsidRPr="008D7E91">
        <w:rPr>
          <w:rFonts w:ascii="Arial" w:hAnsi="Arial" w:cs="Arial"/>
          <w:spacing w:val="-1"/>
          <w:sz w:val="18"/>
          <w:szCs w:val="18"/>
        </w:rPr>
        <w:t>ie</w:t>
      </w:r>
      <w:r w:rsidRPr="008D7E91">
        <w:rPr>
          <w:rFonts w:ascii="Arial" w:hAnsi="Arial" w:cs="Arial"/>
          <w:sz w:val="18"/>
          <w:szCs w:val="18"/>
        </w:rPr>
        <w:t>s.</w:t>
      </w:r>
    </w:p>
    <w:p w14:paraId="688DBE8D" w14:textId="77777777" w:rsidR="008D7E91" w:rsidRDefault="008D7E91" w:rsidP="008D7E91">
      <w:pPr>
        <w:pStyle w:val="BodyText"/>
        <w:spacing w:line="301" w:lineRule="auto"/>
        <w:ind w:right="682"/>
        <w:rPr>
          <w:rFonts w:ascii="Arial" w:hAnsi="Arial" w:cs="Arial"/>
          <w:sz w:val="18"/>
          <w:szCs w:val="18"/>
        </w:rPr>
      </w:pP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81116C">
        <w:rPr>
          <w:rFonts w:ascii="Arial" w:hAnsi="Arial" w:cs="Arial"/>
          <w:sz w:val="18"/>
          <w:szCs w:val="18"/>
        </w:rPr>
        <w:t>Company</w:t>
      </w:r>
      <w:r w:rsidRPr="008D7E91">
        <w:rPr>
          <w:rFonts w:ascii="Arial" w:hAnsi="Arial" w:cs="Arial"/>
          <w:sz w:val="18"/>
          <w:szCs w:val="18"/>
        </w:rPr>
        <w:t>, t</w:t>
      </w:r>
      <w:r w:rsidRPr="008D7E91">
        <w:rPr>
          <w:rFonts w:ascii="Arial" w:hAnsi="Arial" w:cs="Arial"/>
          <w:spacing w:val="-1"/>
          <w:sz w:val="18"/>
          <w:szCs w:val="18"/>
        </w:rPr>
        <w:t>h</w:t>
      </w:r>
      <w:r w:rsidRPr="008D7E91">
        <w:rPr>
          <w:rFonts w:ascii="Arial" w:hAnsi="Arial" w:cs="Arial"/>
          <w:sz w:val="18"/>
          <w:szCs w:val="18"/>
        </w:rPr>
        <w:t>r</w:t>
      </w:r>
      <w:r w:rsidRPr="008D7E91">
        <w:rPr>
          <w:rFonts w:ascii="Arial" w:hAnsi="Arial" w:cs="Arial"/>
          <w:spacing w:val="-1"/>
          <w:sz w:val="18"/>
          <w:szCs w:val="18"/>
        </w:rPr>
        <w:t>oug</w:t>
      </w:r>
      <w:r w:rsidRPr="008D7E91">
        <w:rPr>
          <w:rFonts w:ascii="Arial" w:hAnsi="Arial" w:cs="Arial"/>
          <w:sz w:val="18"/>
          <w:szCs w:val="18"/>
        </w:rPr>
        <w:t>h</w:t>
      </w:r>
      <w:r w:rsidRPr="008D7E91">
        <w:rPr>
          <w:rFonts w:ascii="Arial" w:hAnsi="Arial" w:cs="Arial"/>
          <w:spacing w:val="-1"/>
          <w:sz w:val="18"/>
          <w:szCs w:val="18"/>
        </w:rPr>
        <w:t xml:space="preserve"> i</w:t>
      </w:r>
      <w:r w:rsidRPr="008D7E91">
        <w:rPr>
          <w:rFonts w:ascii="Arial" w:hAnsi="Arial" w:cs="Arial"/>
          <w:sz w:val="18"/>
          <w:szCs w:val="18"/>
        </w:rPr>
        <w:t>ts tr</w:t>
      </w:r>
      <w:r w:rsidRPr="008D7E91">
        <w:rPr>
          <w:rFonts w:ascii="Arial" w:hAnsi="Arial" w:cs="Arial"/>
          <w:spacing w:val="-1"/>
          <w:sz w:val="18"/>
          <w:szCs w:val="18"/>
        </w:rPr>
        <w:t>ain</w:t>
      </w:r>
      <w:r w:rsidRPr="008D7E91">
        <w:rPr>
          <w:rFonts w:ascii="Arial" w:hAnsi="Arial" w:cs="Arial"/>
          <w:sz w:val="18"/>
          <w:szCs w:val="18"/>
        </w:rPr>
        <w:t>i</w:t>
      </w:r>
      <w:r w:rsidRPr="008D7E91">
        <w:rPr>
          <w:rFonts w:ascii="Arial" w:hAnsi="Arial" w:cs="Arial"/>
          <w:spacing w:val="-1"/>
          <w:sz w:val="18"/>
          <w:szCs w:val="18"/>
        </w:rPr>
        <w:t>n</w:t>
      </w:r>
      <w:r w:rsidRPr="008D7E91">
        <w:rPr>
          <w:rFonts w:ascii="Arial" w:hAnsi="Arial" w:cs="Arial"/>
          <w:sz w:val="18"/>
          <w:szCs w:val="18"/>
        </w:rPr>
        <w:t>g</w:t>
      </w:r>
      <w:r w:rsidRPr="008D7E91">
        <w:rPr>
          <w:rFonts w:ascii="Arial" w:hAnsi="Arial" w:cs="Arial"/>
          <w:spacing w:val="-1"/>
          <w:sz w:val="18"/>
          <w:szCs w:val="18"/>
        </w:rPr>
        <w:t xml:space="preserve"> </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pacing w:val="1"/>
          <w:sz w:val="18"/>
          <w:szCs w:val="18"/>
        </w:rPr>
        <w:t>m</w:t>
      </w:r>
      <w:r w:rsidRPr="008D7E91">
        <w:rPr>
          <w:rFonts w:ascii="Arial" w:hAnsi="Arial" w:cs="Arial"/>
          <w:sz w:val="18"/>
          <w:szCs w:val="18"/>
        </w:rPr>
        <w:t>a</w:t>
      </w:r>
      <w:r w:rsidRPr="008D7E91">
        <w:rPr>
          <w:rFonts w:ascii="Arial" w:hAnsi="Arial" w:cs="Arial"/>
          <w:spacing w:val="-1"/>
          <w:sz w:val="18"/>
          <w:szCs w:val="18"/>
        </w:rPr>
        <w:t>na</w:t>
      </w:r>
      <w:r w:rsidRPr="008D7E91">
        <w:rPr>
          <w:rFonts w:ascii="Arial" w:hAnsi="Arial" w:cs="Arial"/>
          <w:sz w:val="18"/>
          <w:szCs w:val="18"/>
        </w:rPr>
        <w:t>g</w:t>
      </w:r>
      <w:r w:rsidRPr="008D7E91">
        <w:rPr>
          <w:rFonts w:ascii="Arial" w:hAnsi="Arial" w:cs="Arial"/>
          <w:spacing w:val="-1"/>
          <w:sz w:val="18"/>
          <w:szCs w:val="18"/>
        </w:rPr>
        <w:t>e</w:t>
      </w:r>
      <w:r w:rsidRPr="008D7E91">
        <w:rPr>
          <w:rFonts w:ascii="Arial" w:hAnsi="Arial" w:cs="Arial"/>
          <w:sz w:val="18"/>
          <w:szCs w:val="18"/>
        </w:rPr>
        <w:t>m</w:t>
      </w:r>
      <w:r w:rsidRPr="008D7E91">
        <w:rPr>
          <w:rFonts w:ascii="Arial" w:hAnsi="Arial" w:cs="Arial"/>
          <w:spacing w:val="-1"/>
          <w:sz w:val="18"/>
          <w:szCs w:val="18"/>
        </w:rPr>
        <w:t>en</w:t>
      </w:r>
      <w:r w:rsidRPr="008D7E91">
        <w:rPr>
          <w:rFonts w:ascii="Arial" w:hAnsi="Arial" w:cs="Arial"/>
          <w:sz w:val="18"/>
          <w:szCs w:val="18"/>
        </w:rPr>
        <w:t>t st</w:t>
      </w:r>
      <w:r w:rsidRPr="008D7E91">
        <w:rPr>
          <w:rFonts w:ascii="Arial" w:hAnsi="Arial" w:cs="Arial"/>
          <w:spacing w:val="-1"/>
          <w:sz w:val="18"/>
          <w:szCs w:val="18"/>
        </w:rPr>
        <w:t>a</w:t>
      </w:r>
      <w:r w:rsidRPr="008D7E91">
        <w:rPr>
          <w:rFonts w:ascii="Arial" w:hAnsi="Arial" w:cs="Arial"/>
          <w:sz w:val="18"/>
          <w:szCs w:val="18"/>
        </w:rPr>
        <w:t>n</w:t>
      </w:r>
      <w:r w:rsidRPr="008D7E91">
        <w:rPr>
          <w:rFonts w:ascii="Arial" w:hAnsi="Arial" w:cs="Arial"/>
          <w:spacing w:val="-1"/>
          <w:sz w:val="18"/>
          <w:szCs w:val="18"/>
        </w:rPr>
        <w:t>da</w:t>
      </w:r>
      <w:r w:rsidRPr="008D7E91">
        <w:rPr>
          <w:rFonts w:ascii="Arial" w:hAnsi="Arial" w:cs="Arial"/>
          <w:sz w:val="18"/>
          <w:szCs w:val="18"/>
        </w:rPr>
        <w:t>r</w:t>
      </w:r>
      <w:r w:rsidRPr="008D7E91">
        <w:rPr>
          <w:rFonts w:ascii="Arial" w:hAnsi="Arial" w:cs="Arial"/>
          <w:spacing w:val="-1"/>
          <w:sz w:val="18"/>
          <w:szCs w:val="18"/>
        </w:rPr>
        <w:t>d</w:t>
      </w:r>
      <w:r w:rsidRPr="008D7E91">
        <w:rPr>
          <w:rFonts w:ascii="Arial" w:hAnsi="Arial" w:cs="Arial"/>
          <w:sz w:val="18"/>
          <w:szCs w:val="18"/>
        </w:rPr>
        <w:t>s a</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p</w:t>
      </w:r>
      <w:r w:rsidRPr="008D7E91">
        <w:rPr>
          <w:rFonts w:ascii="Arial" w:hAnsi="Arial" w:cs="Arial"/>
          <w:spacing w:val="1"/>
          <w:sz w:val="18"/>
          <w:szCs w:val="18"/>
        </w:rPr>
        <w:t>r</w:t>
      </w:r>
      <w:r w:rsidRPr="008D7E91">
        <w:rPr>
          <w:rFonts w:ascii="Arial" w:hAnsi="Arial" w:cs="Arial"/>
          <w:spacing w:val="-1"/>
          <w:sz w:val="18"/>
          <w:szCs w:val="18"/>
        </w:rPr>
        <w:t>o</w:t>
      </w:r>
      <w:r w:rsidRPr="008D7E91">
        <w:rPr>
          <w:rFonts w:ascii="Arial" w:hAnsi="Arial" w:cs="Arial"/>
          <w:spacing w:val="1"/>
          <w:sz w:val="18"/>
          <w:szCs w:val="18"/>
        </w:rPr>
        <w:t>c</w:t>
      </w:r>
      <w:r w:rsidRPr="008D7E91">
        <w:rPr>
          <w:rFonts w:ascii="Arial" w:hAnsi="Arial" w:cs="Arial"/>
          <w:spacing w:val="-1"/>
          <w:sz w:val="18"/>
          <w:szCs w:val="18"/>
        </w:rPr>
        <w:t>edu</w:t>
      </w:r>
      <w:r w:rsidRPr="008D7E91">
        <w:rPr>
          <w:rFonts w:ascii="Arial" w:hAnsi="Arial" w:cs="Arial"/>
          <w:spacing w:val="1"/>
          <w:sz w:val="18"/>
          <w:szCs w:val="18"/>
        </w:rPr>
        <w:t>r</w:t>
      </w:r>
      <w:r w:rsidRPr="008D7E91">
        <w:rPr>
          <w:rFonts w:ascii="Arial" w:hAnsi="Arial" w:cs="Arial"/>
          <w:spacing w:val="-1"/>
          <w:sz w:val="18"/>
          <w:szCs w:val="18"/>
        </w:rPr>
        <w:t>e</w:t>
      </w:r>
      <w:r w:rsidRPr="008D7E91">
        <w:rPr>
          <w:rFonts w:ascii="Arial" w:hAnsi="Arial" w:cs="Arial"/>
          <w:sz w:val="18"/>
          <w:szCs w:val="18"/>
        </w:rPr>
        <w:t xml:space="preserve">s, </w:t>
      </w:r>
      <w:r w:rsidRPr="008D7E91">
        <w:rPr>
          <w:rFonts w:ascii="Arial" w:hAnsi="Arial" w:cs="Arial"/>
          <w:spacing w:val="-1"/>
          <w:sz w:val="18"/>
          <w:szCs w:val="18"/>
        </w:rPr>
        <w:t>ai</w:t>
      </w:r>
      <w:r w:rsidRPr="008D7E91">
        <w:rPr>
          <w:rFonts w:ascii="Arial" w:hAnsi="Arial" w:cs="Arial"/>
          <w:sz w:val="18"/>
          <w:szCs w:val="18"/>
        </w:rPr>
        <w:t>ms to</w:t>
      </w:r>
      <w:r w:rsidRPr="008D7E91">
        <w:rPr>
          <w:rFonts w:ascii="Arial" w:hAnsi="Arial" w:cs="Arial"/>
          <w:spacing w:val="-1"/>
          <w:sz w:val="18"/>
          <w:szCs w:val="18"/>
        </w:rPr>
        <w:t xml:space="preserve"> de</w:t>
      </w:r>
      <w:r w:rsidRPr="008D7E91">
        <w:rPr>
          <w:rFonts w:ascii="Arial" w:hAnsi="Arial" w:cs="Arial"/>
          <w:sz w:val="18"/>
          <w:szCs w:val="18"/>
        </w:rPr>
        <w:t>ve</w:t>
      </w:r>
      <w:r w:rsidRPr="008D7E91">
        <w:rPr>
          <w:rFonts w:ascii="Arial" w:hAnsi="Arial" w:cs="Arial"/>
          <w:spacing w:val="-1"/>
          <w:sz w:val="18"/>
          <w:szCs w:val="18"/>
        </w:rPr>
        <w:t>l</w:t>
      </w:r>
      <w:r w:rsidRPr="008D7E91">
        <w:rPr>
          <w:rFonts w:ascii="Arial" w:hAnsi="Arial" w:cs="Arial"/>
          <w:sz w:val="18"/>
          <w:szCs w:val="18"/>
        </w:rPr>
        <w:t>op</w:t>
      </w:r>
      <w:r w:rsidRPr="008D7E91">
        <w:rPr>
          <w:rFonts w:ascii="Arial" w:hAnsi="Arial" w:cs="Arial"/>
          <w:spacing w:val="-1"/>
          <w:sz w:val="18"/>
          <w:szCs w:val="18"/>
        </w:rPr>
        <w:t xml:space="preserve"> </w:t>
      </w:r>
      <w:r w:rsidRPr="008D7E91">
        <w:rPr>
          <w:rFonts w:ascii="Arial" w:hAnsi="Arial" w:cs="Arial"/>
          <w:sz w:val="18"/>
          <w:szCs w:val="18"/>
        </w:rPr>
        <w:t xml:space="preserve">a </w:t>
      </w:r>
      <w:r w:rsidRPr="008D7E91">
        <w:rPr>
          <w:rFonts w:ascii="Arial" w:hAnsi="Arial" w:cs="Arial"/>
          <w:spacing w:val="-1"/>
          <w:sz w:val="18"/>
          <w:szCs w:val="18"/>
        </w:rPr>
        <w:t>di</w:t>
      </w:r>
      <w:r w:rsidRPr="008D7E91">
        <w:rPr>
          <w:rFonts w:ascii="Arial" w:hAnsi="Arial" w:cs="Arial"/>
          <w:sz w:val="18"/>
          <w:szCs w:val="18"/>
        </w:rPr>
        <w:t>sc</w:t>
      </w:r>
      <w:r w:rsidRPr="008D7E91">
        <w:rPr>
          <w:rFonts w:ascii="Arial" w:hAnsi="Arial" w:cs="Arial"/>
          <w:spacing w:val="-1"/>
          <w:sz w:val="18"/>
          <w:szCs w:val="18"/>
        </w:rPr>
        <w:t>i</w:t>
      </w:r>
      <w:r w:rsidRPr="008D7E91">
        <w:rPr>
          <w:rFonts w:ascii="Arial" w:hAnsi="Arial" w:cs="Arial"/>
          <w:sz w:val="18"/>
          <w:szCs w:val="18"/>
        </w:rPr>
        <w:t>p</w:t>
      </w:r>
      <w:r w:rsidRPr="008D7E91">
        <w:rPr>
          <w:rFonts w:ascii="Arial" w:hAnsi="Arial" w:cs="Arial"/>
          <w:spacing w:val="-1"/>
          <w:sz w:val="18"/>
          <w:szCs w:val="18"/>
        </w:rPr>
        <w:t>l</w:t>
      </w:r>
      <w:r w:rsidRPr="008D7E91">
        <w:rPr>
          <w:rFonts w:ascii="Arial" w:hAnsi="Arial" w:cs="Arial"/>
          <w:sz w:val="18"/>
          <w:szCs w:val="18"/>
        </w:rPr>
        <w:t>i</w:t>
      </w:r>
      <w:r w:rsidRPr="008D7E91">
        <w:rPr>
          <w:rFonts w:ascii="Arial" w:hAnsi="Arial" w:cs="Arial"/>
          <w:spacing w:val="-1"/>
          <w:sz w:val="18"/>
          <w:szCs w:val="18"/>
        </w:rPr>
        <w:t>ne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c</w:t>
      </w:r>
      <w:r w:rsidRPr="008D7E91">
        <w:rPr>
          <w:rFonts w:ascii="Arial" w:hAnsi="Arial" w:cs="Arial"/>
          <w:spacing w:val="-1"/>
          <w:sz w:val="18"/>
          <w:szCs w:val="18"/>
        </w:rPr>
        <w:t>on</w:t>
      </w:r>
      <w:r w:rsidRPr="008D7E91">
        <w:rPr>
          <w:rFonts w:ascii="Arial" w:hAnsi="Arial" w:cs="Arial"/>
          <w:sz w:val="18"/>
          <w:szCs w:val="18"/>
        </w:rPr>
        <w:t>str</w:t>
      </w:r>
      <w:r w:rsidRPr="008D7E91">
        <w:rPr>
          <w:rFonts w:ascii="Arial" w:hAnsi="Arial" w:cs="Arial"/>
          <w:spacing w:val="-1"/>
          <w:sz w:val="18"/>
          <w:szCs w:val="18"/>
        </w:rPr>
        <w:t>u</w:t>
      </w:r>
      <w:r w:rsidRPr="008D7E91">
        <w:rPr>
          <w:rFonts w:ascii="Arial" w:hAnsi="Arial" w:cs="Arial"/>
          <w:sz w:val="18"/>
          <w:szCs w:val="18"/>
        </w:rPr>
        <w:t>ct</w:t>
      </w:r>
      <w:r w:rsidRPr="008D7E91">
        <w:rPr>
          <w:rFonts w:ascii="Arial" w:hAnsi="Arial" w:cs="Arial"/>
          <w:spacing w:val="-1"/>
          <w:sz w:val="18"/>
          <w:szCs w:val="18"/>
        </w:rPr>
        <w:t>i</w:t>
      </w:r>
      <w:r w:rsidRPr="008D7E91">
        <w:rPr>
          <w:rFonts w:ascii="Arial" w:hAnsi="Arial" w:cs="Arial"/>
          <w:sz w:val="18"/>
          <w:szCs w:val="18"/>
        </w:rPr>
        <w:t>ve</w:t>
      </w:r>
      <w:r w:rsidRPr="008D7E91">
        <w:rPr>
          <w:rFonts w:ascii="Arial" w:hAnsi="Arial" w:cs="Arial"/>
          <w:spacing w:val="-1"/>
          <w:sz w:val="18"/>
          <w:szCs w:val="18"/>
        </w:rPr>
        <w:t xml:space="preserve"> </w:t>
      </w:r>
      <w:r w:rsidRPr="008D7E91">
        <w:rPr>
          <w:rFonts w:ascii="Arial" w:hAnsi="Arial" w:cs="Arial"/>
          <w:spacing w:val="1"/>
          <w:sz w:val="18"/>
          <w:szCs w:val="18"/>
        </w:rPr>
        <w:t>c</w:t>
      </w:r>
      <w:r w:rsidRPr="008D7E91">
        <w:rPr>
          <w:rFonts w:ascii="Arial" w:hAnsi="Arial" w:cs="Arial"/>
          <w:spacing w:val="-1"/>
          <w:sz w:val="18"/>
          <w:szCs w:val="18"/>
        </w:rPr>
        <w:t>on</w:t>
      </w:r>
      <w:r w:rsidRPr="008D7E91">
        <w:rPr>
          <w:rFonts w:ascii="Arial" w:hAnsi="Arial" w:cs="Arial"/>
          <w:sz w:val="18"/>
          <w:szCs w:val="18"/>
        </w:rPr>
        <w:t>tr</w:t>
      </w:r>
      <w:r w:rsidRPr="008D7E91">
        <w:rPr>
          <w:rFonts w:ascii="Arial" w:hAnsi="Arial" w:cs="Arial"/>
          <w:spacing w:val="-1"/>
          <w:sz w:val="18"/>
          <w:szCs w:val="18"/>
        </w:rPr>
        <w:t>o</w:t>
      </w:r>
      <w:r w:rsidRPr="008D7E91">
        <w:rPr>
          <w:rFonts w:ascii="Arial" w:hAnsi="Arial" w:cs="Arial"/>
          <w:sz w:val="18"/>
          <w:szCs w:val="18"/>
        </w:rPr>
        <w:t>l e</w:t>
      </w:r>
      <w:r w:rsidRPr="008D7E91">
        <w:rPr>
          <w:rFonts w:ascii="Arial" w:hAnsi="Arial" w:cs="Arial"/>
          <w:spacing w:val="-1"/>
          <w:sz w:val="18"/>
          <w:szCs w:val="18"/>
        </w:rPr>
        <w:t>n</w:t>
      </w:r>
      <w:r w:rsidRPr="008D7E91">
        <w:rPr>
          <w:rFonts w:ascii="Arial" w:hAnsi="Arial" w:cs="Arial"/>
          <w:sz w:val="18"/>
          <w:szCs w:val="18"/>
        </w:rPr>
        <w:t>v</w:t>
      </w:r>
      <w:r w:rsidRPr="008D7E91">
        <w:rPr>
          <w:rFonts w:ascii="Arial" w:hAnsi="Arial" w:cs="Arial"/>
          <w:spacing w:val="-1"/>
          <w:sz w:val="18"/>
          <w:szCs w:val="18"/>
        </w:rPr>
        <w:t>i</w:t>
      </w:r>
      <w:r w:rsidRPr="008D7E91">
        <w:rPr>
          <w:rFonts w:ascii="Arial" w:hAnsi="Arial" w:cs="Arial"/>
          <w:sz w:val="18"/>
          <w:szCs w:val="18"/>
        </w:rPr>
        <w:t>ronm</w:t>
      </w:r>
      <w:r w:rsidRPr="008D7E91">
        <w:rPr>
          <w:rFonts w:ascii="Arial" w:hAnsi="Arial" w:cs="Arial"/>
          <w:spacing w:val="-1"/>
          <w:sz w:val="18"/>
          <w:szCs w:val="18"/>
        </w:rPr>
        <w:t>en</w:t>
      </w:r>
      <w:r w:rsidRPr="008D7E91">
        <w:rPr>
          <w:rFonts w:ascii="Arial" w:hAnsi="Arial" w:cs="Arial"/>
          <w:sz w:val="18"/>
          <w:szCs w:val="18"/>
        </w:rPr>
        <w:t xml:space="preserve">t </w:t>
      </w:r>
      <w:r w:rsidRPr="008D7E91">
        <w:rPr>
          <w:rFonts w:ascii="Arial" w:hAnsi="Arial" w:cs="Arial"/>
          <w:spacing w:val="-1"/>
          <w:sz w:val="18"/>
          <w:szCs w:val="18"/>
        </w:rPr>
        <w:t>i</w:t>
      </w:r>
      <w:r w:rsidRPr="008D7E91">
        <w:rPr>
          <w:rFonts w:ascii="Arial" w:hAnsi="Arial" w:cs="Arial"/>
          <w:sz w:val="18"/>
          <w:szCs w:val="18"/>
        </w:rPr>
        <w:t>n</w:t>
      </w:r>
      <w:r w:rsidRPr="008D7E91">
        <w:rPr>
          <w:rFonts w:ascii="Arial" w:hAnsi="Arial" w:cs="Arial"/>
          <w:spacing w:val="2"/>
          <w:sz w:val="18"/>
          <w:szCs w:val="18"/>
        </w:rPr>
        <w:t xml:space="preserve"> </w:t>
      </w:r>
      <w:r w:rsidRPr="008D7E91">
        <w:rPr>
          <w:rFonts w:ascii="Arial" w:hAnsi="Arial" w:cs="Arial"/>
          <w:spacing w:val="-3"/>
          <w:sz w:val="18"/>
          <w:szCs w:val="18"/>
        </w:rPr>
        <w:t>w</w:t>
      </w:r>
      <w:r w:rsidRPr="008D7E91">
        <w:rPr>
          <w:rFonts w:ascii="Arial" w:hAnsi="Arial" w:cs="Arial"/>
          <w:sz w:val="18"/>
          <w:szCs w:val="18"/>
        </w:rPr>
        <w:t>h</w:t>
      </w:r>
      <w:r w:rsidRPr="008D7E91">
        <w:rPr>
          <w:rFonts w:ascii="Arial" w:hAnsi="Arial" w:cs="Arial"/>
          <w:spacing w:val="-1"/>
          <w:sz w:val="18"/>
          <w:szCs w:val="18"/>
        </w:rPr>
        <w:t>i</w:t>
      </w:r>
      <w:r w:rsidRPr="008D7E91">
        <w:rPr>
          <w:rFonts w:ascii="Arial" w:hAnsi="Arial" w:cs="Arial"/>
          <w:sz w:val="18"/>
          <w:szCs w:val="18"/>
        </w:rPr>
        <w:t>ch</w:t>
      </w:r>
      <w:r w:rsidRPr="008D7E91">
        <w:rPr>
          <w:rFonts w:ascii="Arial" w:hAnsi="Arial" w:cs="Arial"/>
          <w:spacing w:val="1"/>
          <w:sz w:val="18"/>
          <w:szCs w:val="18"/>
        </w:rPr>
        <w:t xml:space="preserve"> </w:t>
      </w:r>
      <w:r w:rsidRPr="008D7E91">
        <w:rPr>
          <w:rFonts w:ascii="Arial" w:hAnsi="Arial" w:cs="Arial"/>
          <w:spacing w:val="-1"/>
          <w:sz w:val="18"/>
          <w:szCs w:val="18"/>
        </w:rPr>
        <w:t>al</w:t>
      </w:r>
      <w:r w:rsidRPr="008D7E91">
        <w:rPr>
          <w:rFonts w:ascii="Arial" w:hAnsi="Arial" w:cs="Arial"/>
          <w:sz w:val="18"/>
          <w:szCs w:val="18"/>
        </w:rPr>
        <w:t xml:space="preserve">l </w:t>
      </w:r>
      <w:r w:rsidRPr="008D7E91">
        <w:rPr>
          <w:rFonts w:ascii="Arial" w:hAnsi="Arial" w:cs="Arial"/>
          <w:spacing w:val="-1"/>
          <w:sz w:val="18"/>
          <w:szCs w:val="18"/>
        </w:rPr>
        <w:t>e</w:t>
      </w:r>
      <w:r w:rsidRPr="008D7E91">
        <w:rPr>
          <w:rFonts w:ascii="Arial" w:hAnsi="Arial" w:cs="Arial"/>
          <w:spacing w:val="1"/>
          <w:sz w:val="18"/>
          <w:szCs w:val="18"/>
        </w:rPr>
        <w:t>m</w:t>
      </w:r>
      <w:r w:rsidRPr="008D7E91">
        <w:rPr>
          <w:rFonts w:ascii="Arial" w:hAnsi="Arial" w:cs="Arial"/>
          <w:spacing w:val="-1"/>
          <w:sz w:val="18"/>
          <w:szCs w:val="18"/>
        </w:rPr>
        <w:t>pl</w:t>
      </w:r>
      <w:r w:rsidRPr="008D7E91">
        <w:rPr>
          <w:rFonts w:ascii="Arial" w:hAnsi="Arial" w:cs="Arial"/>
          <w:sz w:val="18"/>
          <w:szCs w:val="18"/>
        </w:rPr>
        <w:t>o</w:t>
      </w:r>
      <w:r w:rsidRPr="008D7E91">
        <w:rPr>
          <w:rFonts w:ascii="Arial" w:hAnsi="Arial" w:cs="Arial"/>
          <w:spacing w:val="-2"/>
          <w:sz w:val="18"/>
          <w:szCs w:val="18"/>
        </w:rPr>
        <w:t>y</w:t>
      </w:r>
      <w:r w:rsidRPr="008D7E91">
        <w:rPr>
          <w:rFonts w:ascii="Arial" w:hAnsi="Arial" w:cs="Arial"/>
          <w:sz w:val="18"/>
          <w:szCs w:val="18"/>
        </w:rPr>
        <w:t>e</w:t>
      </w:r>
      <w:r w:rsidRPr="008D7E91">
        <w:rPr>
          <w:rFonts w:ascii="Arial" w:hAnsi="Arial" w:cs="Arial"/>
          <w:spacing w:val="-1"/>
          <w:sz w:val="18"/>
          <w:szCs w:val="18"/>
        </w:rPr>
        <w:t>e</w:t>
      </w:r>
      <w:r w:rsidRPr="008D7E91">
        <w:rPr>
          <w:rFonts w:ascii="Arial" w:hAnsi="Arial" w:cs="Arial"/>
          <w:sz w:val="18"/>
          <w:szCs w:val="18"/>
        </w:rPr>
        <w:t>s</w:t>
      </w:r>
      <w:r w:rsidRPr="008D7E91">
        <w:rPr>
          <w:rFonts w:ascii="Arial" w:hAnsi="Arial" w:cs="Arial"/>
          <w:spacing w:val="1"/>
          <w:sz w:val="18"/>
          <w:szCs w:val="18"/>
        </w:rPr>
        <w:t xml:space="preserve"> </w:t>
      </w:r>
      <w:r w:rsidRPr="008D7E91">
        <w:rPr>
          <w:rFonts w:ascii="Arial" w:hAnsi="Arial" w:cs="Arial"/>
          <w:spacing w:val="-1"/>
          <w:sz w:val="18"/>
          <w:szCs w:val="18"/>
        </w:rPr>
        <w:t>un</w:t>
      </w:r>
      <w:r w:rsidRPr="008D7E91">
        <w:rPr>
          <w:rFonts w:ascii="Arial" w:hAnsi="Arial" w:cs="Arial"/>
          <w:sz w:val="18"/>
          <w:szCs w:val="18"/>
        </w:rPr>
        <w:t>d</w:t>
      </w:r>
      <w:r w:rsidRPr="008D7E91">
        <w:rPr>
          <w:rFonts w:ascii="Arial" w:hAnsi="Arial" w:cs="Arial"/>
          <w:spacing w:val="-1"/>
          <w:sz w:val="18"/>
          <w:szCs w:val="18"/>
        </w:rPr>
        <w:t>e</w:t>
      </w:r>
      <w:r w:rsidRPr="008D7E91">
        <w:rPr>
          <w:rFonts w:ascii="Arial" w:hAnsi="Arial" w:cs="Arial"/>
          <w:sz w:val="18"/>
          <w:szCs w:val="18"/>
        </w:rPr>
        <w:t>rst</w:t>
      </w:r>
      <w:r w:rsidRPr="008D7E91">
        <w:rPr>
          <w:rFonts w:ascii="Arial" w:hAnsi="Arial" w:cs="Arial"/>
          <w:spacing w:val="-1"/>
          <w:sz w:val="18"/>
          <w:szCs w:val="18"/>
        </w:rPr>
        <w:t>a</w:t>
      </w:r>
      <w:r w:rsidRPr="008D7E91">
        <w:rPr>
          <w:rFonts w:ascii="Arial" w:hAnsi="Arial" w:cs="Arial"/>
          <w:sz w:val="18"/>
          <w:szCs w:val="18"/>
        </w:rPr>
        <w:t>nd</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i</w:t>
      </w:r>
      <w:r w:rsidRPr="008D7E91">
        <w:rPr>
          <w:rFonts w:ascii="Arial" w:hAnsi="Arial" w:cs="Arial"/>
          <w:sz w:val="18"/>
          <w:szCs w:val="18"/>
        </w:rPr>
        <w:t>r r</w:t>
      </w:r>
      <w:r w:rsidRPr="008D7E91">
        <w:rPr>
          <w:rFonts w:ascii="Arial" w:hAnsi="Arial" w:cs="Arial"/>
          <w:spacing w:val="-1"/>
          <w:sz w:val="18"/>
          <w:szCs w:val="18"/>
        </w:rPr>
        <w:t>ole</w:t>
      </w:r>
      <w:r w:rsidRPr="008D7E91">
        <w:rPr>
          <w:rFonts w:ascii="Arial" w:hAnsi="Arial" w:cs="Arial"/>
          <w:sz w:val="18"/>
          <w:szCs w:val="18"/>
        </w:rPr>
        <w:t>s a</w:t>
      </w:r>
      <w:r w:rsidRPr="008D7E91">
        <w:rPr>
          <w:rFonts w:ascii="Arial" w:hAnsi="Arial" w:cs="Arial"/>
          <w:spacing w:val="-1"/>
          <w:sz w:val="18"/>
          <w:szCs w:val="18"/>
        </w:rPr>
        <w:t>nd obl</w:t>
      </w:r>
      <w:r w:rsidRPr="008D7E91">
        <w:rPr>
          <w:rFonts w:ascii="Arial" w:hAnsi="Arial" w:cs="Arial"/>
          <w:sz w:val="18"/>
          <w:szCs w:val="18"/>
        </w:rPr>
        <w:t>i</w:t>
      </w:r>
      <w:r w:rsidRPr="008D7E91">
        <w:rPr>
          <w:rFonts w:ascii="Arial" w:hAnsi="Arial" w:cs="Arial"/>
          <w:spacing w:val="-1"/>
          <w:sz w:val="18"/>
          <w:szCs w:val="18"/>
        </w:rPr>
        <w:t>ga</w:t>
      </w:r>
      <w:r w:rsidRPr="008D7E91">
        <w:rPr>
          <w:rFonts w:ascii="Arial" w:hAnsi="Arial" w:cs="Arial"/>
          <w:sz w:val="18"/>
          <w:szCs w:val="18"/>
        </w:rPr>
        <w:t>ti</w:t>
      </w:r>
      <w:r w:rsidRPr="008D7E91">
        <w:rPr>
          <w:rFonts w:ascii="Arial" w:hAnsi="Arial" w:cs="Arial"/>
          <w:spacing w:val="-1"/>
          <w:sz w:val="18"/>
          <w:szCs w:val="18"/>
        </w:rPr>
        <w:t>on</w:t>
      </w:r>
      <w:r w:rsidRPr="008D7E91">
        <w:rPr>
          <w:rFonts w:ascii="Arial" w:hAnsi="Arial" w:cs="Arial"/>
          <w:sz w:val="18"/>
          <w:szCs w:val="18"/>
        </w:rPr>
        <w:t>s.</w:t>
      </w:r>
    </w:p>
    <w:p w14:paraId="4B1683F8" w14:textId="77777777" w:rsidR="008D7E91" w:rsidRPr="008D7E91" w:rsidRDefault="008D7E91" w:rsidP="008D7E91">
      <w:pPr>
        <w:pStyle w:val="BodyText"/>
        <w:spacing w:line="301" w:lineRule="auto"/>
        <w:ind w:right="515"/>
        <w:jc w:val="both"/>
        <w:rPr>
          <w:rFonts w:ascii="Arial" w:hAnsi="Arial" w:cs="Arial"/>
          <w:sz w:val="18"/>
          <w:szCs w:val="18"/>
        </w:rPr>
      </w:pP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 xml:space="preserve">e </w:t>
      </w:r>
      <w:r w:rsidRPr="008D7E91">
        <w:rPr>
          <w:rFonts w:ascii="Arial" w:hAnsi="Arial" w:cs="Arial"/>
          <w:spacing w:val="-1"/>
          <w:sz w:val="18"/>
          <w:szCs w:val="18"/>
        </w:rPr>
        <w:t>di</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ct</w:t>
      </w:r>
      <w:r w:rsidRPr="008D7E91">
        <w:rPr>
          <w:rFonts w:ascii="Arial" w:hAnsi="Arial" w:cs="Arial"/>
          <w:spacing w:val="-1"/>
          <w:sz w:val="18"/>
          <w:szCs w:val="18"/>
        </w:rPr>
        <w:t>o</w:t>
      </w:r>
      <w:r w:rsidRPr="008D7E91">
        <w:rPr>
          <w:rFonts w:ascii="Arial" w:hAnsi="Arial" w:cs="Arial"/>
          <w:sz w:val="18"/>
          <w:szCs w:val="18"/>
        </w:rPr>
        <w:t xml:space="preserve">rs </w:t>
      </w:r>
      <w:r w:rsidRPr="008D7E91">
        <w:rPr>
          <w:rFonts w:ascii="Arial" w:hAnsi="Arial" w:cs="Arial"/>
          <w:spacing w:val="-1"/>
          <w:sz w:val="18"/>
          <w:szCs w:val="18"/>
        </w:rPr>
        <w:t>o</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2"/>
          <w:sz w:val="18"/>
          <w:szCs w:val="18"/>
        </w:rPr>
        <w:t xml:space="preserve"> </w:t>
      </w:r>
      <w:r w:rsidR="00A51E69">
        <w:rPr>
          <w:rFonts w:ascii="Arial" w:hAnsi="Arial" w:cs="Arial"/>
          <w:spacing w:val="1"/>
          <w:sz w:val="18"/>
          <w:szCs w:val="18"/>
        </w:rPr>
        <w:t>Company</w:t>
      </w:r>
      <w:r w:rsidRPr="008D7E91">
        <w:rPr>
          <w:rFonts w:ascii="Arial" w:hAnsi="Arial" w:cs="Arial"/>
          <w:sz w:val="18"/>
          <w:szCs w:val="18"/>
        </w:rPr>
        <w:t xml:space="preserve"> </w:t>
      </w:r>
      <w:r w:rsidRPr="008D7E91">
        <w:rPr>
          <w:rFonts w:ascii="Arial" w:hAnsi="Arial" w:cs="Arial"/>
          <w:spacing w:val="-1"/>
          <w:sz w:val="18"/>
          <w:szCs w:val="18"/>
        </w:rPr>
        <w:t>o</w:t>
      </w:r>
      <w:r w:rsidRPr="008D7E91">
        <w:rPr>
          <w:rFonts w:ascii="Arial" w:hAnsi="Arial" w:cs="Arial"/>
          <w:sz w:val="18"/>
          <w:szCs w:val="18"/>
        </w:rPr>
        <w:t>v</w:t>
      </w:r>
      <w:r w:rsidRPr="008D7E91">
        <w:rPr>
          <w:rFonts w:ascii="Arial" w:hAnsi="Arial" w:cs="Arial"/>
          <w:spacing w:val="-1"/>
          <w:sz w:val="18"/>
          <w:szCs w:val="18"/>
        </w:rPr>
        <w:t>e</w:t>
      </w:r>
      <w:r w:rsidRPr="008D7E91">
        <w:rPr>
          <w:rFonts w:ascii="Arial" w:hAnsi="Arial" w:cs="Arial"/>
          <w:sz w:val="18"/>
          <w:szCs w:val="18"/>
        </w:rPr>
        <w:t>rs</w:t>
      </w:r>
      <w:r w:rsidRPr="008D7E91">
        <w:rPr>
          <w:rFonts w:ascii="Arial" w:hAnsi="Arial" w:cs="Arial"/>
          <w:spacing w:val="-1"/>
          <w:sz w:val="18"/>
          <w:szCs w:val="18"/>
        </w:rPr>
        <w:t>e</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h</w:t>
      </w:r>
      <w:r w:rsidRPr="008D7E91">
        <w:rPr>
          <w:rFonts w:ascii="Arial" w:hAnsi="Arial" w:cs="Arial"/>
          <w:spacing w:val="1"/>
          <w:sz w:val="18"/>
          <w:szCs w:val="18"/>
        </w:rPr>
        <w:t>o</w:t>
      </w:r>
      <w:r w:rsidRPr="008D7E91">
        <w:rPr>
          <w:rFonts w:ascii="Arial" w:hAnsi="Arial" w:cs="Arial"/>
          <w:sz w:val="18"/>
          <w:szCs w:val="18"/>
        </w:rPr>
        <w:t>w</w:t>
      </w:r>
      <w:r w:rsidRPr="008D7E91">
        <w:rPr>
          <w:rFonts w:ascii="Arial" w:hAnsi="Arial" w:cs="Arial"/>
          <w:spacing w:val="-3"/>
          <w:sz w:val="18"/>
          <w:szCs w:val="18"/>
        </w:rPr>
        <w:t xml:space="preserve"> </w:t>
      </w:r>
      <w:r w:rsidRPr="008D7E91">
        <w:rPr>
          <w:rFonts w:ascii="Arial" w:hAnsi="Arial" w:cs="Arial"/>
          <w:sz w:val="18"/>
          <w:szCs w:val="18"/>
        </w:rPr>
        <w:t>ma</w:t>
      </w:r>
      <w:r w:rsidRPr="008D7E91">
        <w:rPr>
          <w:rFonts w:ascii="Arial" w:hAnsi="Arial" w:cs="Arial"/>
          <w:spacing w:val="-1"/>
          <w:sz w:val="18"/>
          <w:szCs w:val="18"/>
        </w:rPr>
        <w:t>na</w:t>
      </w:r>
      <w:r w:rsidRPr="008D7E91">
        <w:rPr>
          <w:rFonts w:ascii="Arial" w:hAnsi="Arial" w:cs="Arial"/>
          <w:sz w:val="18"/>
          <w:szCs w:val="18"/>
        </w:rPr>
        <w:t>g</w:t>
      </w:r>
      <w:r w:rsidRPr="008D7E91">
        <w:rPr>
          <w:rFonts w:ascii="Arial" w:hAnsi="Arial" w:cs="Arial"/>
          <w:spacing w:val="-1"/>
          <w:sz w:val="18"/>
          <w:szCs w:val="18"/>
        </w:rPr>
        <w:t>e</w:t>
      </w:r>
      <w:r w:rsidRPr="008D7E91">
        <w:rPr>
          <w:rFonts w:ascii="Arial" w:hAnsi="Arial" w:cs="Arial"/>
          <w:sz w:val="18"/>
          <w:szCs w:val="18"/>
        </w:rPr>
        <w:t>m</w:t>
      </w:r>
      <w:r w:rsidRPr="008D7E91">
        <w:rPr>
          <w:rFonts w:ascii="Arial" w:hAnsi="Arial" w:cs="Arial"/>
          <w:spacing w:val="-1"/>
          <w:sz w:val="18"/>
          <w:szCs w:val="18"/>
        </w:rPr>
        <w:t>en</w:t>
      </w:r>
      <w:r w:rsidRPr="008D7E91">
        <w:rPr>
          <w:rFonts w:ascii="Arial" w:hAnsi="Arial" w:cs="Arial"/>
          <w:sz w:val="18"/>
          <w:szCs w:val="18"/>
        </w:rPr>
        <w:t>t mon</w:t>
      </w:r>
      <w:r w:rsidRPr="008D7E91">
        <w:rPr>
          <w:rFonts w:ascii="Arial" w:hAnsi="Arial" w:cs="Arial"/>
          <w:spacing w:val="-1"/>
          <w:sz w:val="18"/>
          <w:szCs w:val="18"/>
        </w:rPr>
        <w:t>i</w:t>
      </w:r>
      <w:r w:rsidRPr="008D7E91">
        <w:rPr>
          <w:rFonts w:ascii="Arial" w:hAnsi="Arial" w:cs="Arial"/>
          <w:sz w:val="18"/>
          <w:szCs w:val="18"/>
        </w:rPr>
        <w:t>t</w:t>
      </w:r>
      <w:r w:rsidRPr="008D7E91">
        <w:rPr>
          <w:rFonts w:ascii="Arial" w:hAnsi="Arial" w:cs="Arial"/>
          <w:spacing w:val="-1"/>
          <w:sz w:val="18"/>
          <w:szCs w:val="18"/>
        </w:rPr>
        <w:t>o</w:t>
      </w:r>
      <w:r w:rsidRPr="008D7E91">
        <w:rPr>
          <w:rFonts w:ascii="Arial" w:hAnsi="Arial" w:cs="Arial"/>
          <w:sz w:val="18"/>
          <w:szCs w:val="18"/>
        </w:rPr>
        <w:t>rs c</w:t>
      </w:r>
      <w:r w:rsidRPr="008D7E91">
        <w:rPr>
          <w:rFonts w:ascii="Arial" w:hAnsi="Arial" w:cs="Arial"/>
          <w:spacing w:val="-1"/>
          <w:sz w:val="18"/>
          <w:szCs w:val="18"/>
        </w:rPr>
        <w:t>o</w:t>
      </w:r>
      <w:r w:rsidRPr="008D7E91">
        <w:rPr>
          <w:rFonts w:ascii="Arial" w:hAnsi="Arial" w:cs="Arial"/>
          <w:sz w:val="18"/>
          <w:szCs w:val="18"/>
        </w:rPr>
        <w:t>m</w:t>
      </w:r>
      <w:r w:rsidRPr="008D7E91">
        <w:rPr>
          <w:rFonts w:ascii="Arial" w:hAnsi="Arial" w:cs="Arial"/>
          <w:spacing w:val="-1"/>
          <w:sz w:val="18"/>
          <w:szCs w:val="18"/>
        </w:rPr>
        <w:t>pl</w:t>
      </w:r>
      <w:r w:rsidRPr="008D7E91">
        <w:rPr>
          <w:rFonts w:ascii="Arial" w:hAnsi="Arial" w:cs="Arial"/>
          <w:sz w:val="18"/>
          <w:szCs w:val="18"/>
        </w:rPr>
        <w:t>i</w:t>
      </w:r>
      <w:r w:rsidRPr="008D7E91">
        <w:rPr>
          <w:rFonts w:ascii="Arial" w:hAnsi="Arial" w:cs="Arial"/>
          <w:spacing w:val="-1"/>
          <w:sz w:val="18"/>
          <w:szCs w:val="18"/>
        </w:rPr>
        <w:t>an</w:t>
      </w:r>
      <w:r w:rsidRPr="008D7E91">
        <w:rPr>
          <w:rFonts w:ascii="Arial" w:hAnsi="Arial" w:cs="Arial"/>
          <w:spacing w:val="1"/>
          <w:sz w:val="18"/>
          <w:szCs w:val="18"/>
        </w:rPr>
        <w:t>c</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pacing w:val="-3"/>
          <w:sz w:val="18"/>
          <w:szCs w:val="18"/>
        </w:rPr>
        <w:t>w</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z w:val="18"/>
          <w:szCs w:val="18"/>
        </w:rPr>
        <w:t>h</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A51E69">
        <w:rPr>
          <w:rFonts w:ascii="Arial" w:hAnsi="Arial" w:cs="Arial"/>
          <w:sz w:val="18"/>
          <w:szCs w:val="18"/>
        </w:rPr>
        <w:t>Company’s</w:t>
      </w:r>
      <w:r w:rsidRPr="008D7E91">
        <w:rPr>
          <w:rFonts w:ascii="Arial" w:hAnsi="Arial" w:cs="Arial"/>
          <w:sz w:val="18"/>
          <w:szCs w:val="18"/>
        </w:rPr>
        <w:t xml:space="preserve"> r</w:t>
      </w:r>
      <w:r w:rsidRPr="008D7E91">
        <w:rPr>
          <w:rFonts w:ascii="Arial" w:hAnsi="Arial" w:cs="Arial"/>
          <w:spacing w:val="-1"/>
          <w:sz w:val="18"/>
          <w:szCs w:val="18"/>
        </w:rPr>
        <w:t>i</w:t>
      </w:r>
      <w:r w:rsidRPr="008D7E91">
        <w:rPr>
          <w:rFonts w:ascii="Arial" w:hAnsi="Arial" w:cs="Arial"/>
          <w:sz w:val="18"/>
          <w:szCs w:val="18"/>
        </w:rPr>
        <w:t>sk m</w:t>
      </w:r>
      <w:r w:rsidRPr="008D7E91">
        <w:rPr>
          <w:rFonts w:ascii="Arial" w:hAnsi="Arial" w:cs="Arial"/>
          <w:spacing w:val="-1"/>
          <w:sz w:val="18"/>
          <w:szCs w:val="18"/>
        </w:rPr>
        <w:t>an</w:t>
      </w:r>
      <w:r w:rsidRPr="008D7E91">
        <w:rPr>
          <w:rFonts w:ascii="Arial" w:hAnsi="Arial" w:cs="Arial"/>
          <w:sz w:val="18"/>
          <w:szCs w:val="18"/>
        </w:rPr>
        <w:t>a</w:t>
      </w:r>
      <w:r w:rsidRPr="008D7E91">
        <w:rPr>
          <w:rFonts w:ascii="Arial" w:hAnsi="Arial" w:cs="Arial"/>
          <w:spacing w:val="-1"/>
          <w:sz w:val="18"/>
          <w:szCs w:val="18"/>
        </w:rPr>
        <w:t>ge</w:t>
      </w:r>
      <w:r w:rsidRPr="008D7E91">
        <w:rPr>
          <w:rFonts w:ascii="Arial" w:hAnsi="Arial" w:cs="Arial"/>
          <w:sz w:val="18"/>
          <w:szCs w:val="18"/>
        </w:rPr>
        <w:t>me</w:t>
      </w:r>
      <w:r w:rsidRPr="008D7E91">
        <w:rPr>
          <w:rFonts w:ascii="Arial" w:hAnsi="Arial" w:cs="Arial"/>
          <w:spacing w:val="-1"/>
          <w:sz w:val="18"/>
          <w:szCs w:val="18"/>
        </w:rPr>
        <w:t>n</w:t>
      </w:r>
      <w:r w:rsidRPr="008D7E91">
        <w:rPr>
          <w:rFonts w:ascii="Arial" w:hAnsi="Arial" w:cs="Arial"/>
          <w:sz w:val="18"/>
          <w:szCs w:val="18"/>
        </w:rPr>
        <w:t>t p</w:t>
      </w:r>
      <w:r w:rsidRPr="008D7E91">
        <w:rPr>
          <w:rFonts w:ascii="Arial" w:hAnsi="Arial" w:cs="Arial"/>
          <w:spacing w:val="-1"/>
          <w:sz w:val="18"/>
          <w:szCs w:val="18"/>
        </w:rPr>
        <w:t>oli</w:t>
      </w:r>
      <w:r w:rsidRPr="008D7E91">
        <w:rPr>
          <w:rFonts w:ascii="Arial" w:hAnsi="Arial" w:cs="Arial"/>
          <w:sz w:val="18"/>
          <w:szCs w:val="18"/>
        </w:rPr>
        <w:t>ci</w:t>
      </w:r>
      <w:r w:rsidRPr="008D7E91">
        <w:rPr>
          <w:rFonts w:ascii="Arial" w:hAnsi="Arial" w:cs="Arial"/>
          <w:spacing w:val="-1"/>
          <w:sz w:val="18"/>
          <w:szCs w:val="18"/>
        </w:rPr>
        <w:t>e</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z w:val="18"/>
          <w:szCs w:val="18"/>
        </w:rPr>
        <w:t>nd</w:t>
      </w:r>
      <w:r w:rsidRPr="008D7E91">
        <w:rPr>
          <w:rFonts w:ascii="Arial" w:hAnsi="Arial" w:cs="Arial"/>
          <w:spacing w:val="-1"/>
          <w:sz w:val="18"/>
          <w:szCs w:val="18"/>
        </w:rPr>
        <w:t xml:space="preserve"> p</w:t>
      </w:r>
      <w:r w:rsidRPr="008D7E91">
        <w:rPr>
          <w:rFonts w:ascii="Arial" w:hAnsi="Arial" w:cs="Arial"/>
          <w:sz w:val="18"/>
          <w:szCs w:val="18"/>
        </w:rPr>
        <w:t>roc</w:t>
      </w:r>
      <w:r w:rsidRPr="008D7E91">
        <w:rPr>
          <w:rFonts w:ascii="Arial" w:hAnsi="Arial" w:cs="Arial"/>
          <w:spacing w:val="-1"/>
          <w:sz w:val="18"/>
          <w:szCs w:val="18"/>
        </w:rPr>
        <w:t>edu</w:t>
      </w:r>
      <w:r w:rsidRPr="008D7E91">
        <w:rPr>
          <w:rFonts w:ascii="Arial" w:hAnsi="Arial" w:cs="Arial"/>
          <w:spacing w:val="1"/>
          <w:sz w:val="18"/>
          <w:szCs w:val="18"/>
        </w:rPr>
        <w:t>r</w:t>
      </w:r>
      <w:r w:rsidRPr="008D7E91">
        <w:rPr>
          <w:rFonts w:ascii="Arial" w:hAnsi="Arial" w:cs="Arial"/>
          <w:spacing w:val="-1"/>
          <w:sz w:val="18"/>
          <w:szCs w:val="18"/>
        </w:rPr>
        <w:t>e</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z w:val="18"/>
          <w:szCs w:val="18"/>
        </w:rPr>
        <w:t>nd</w:t>
      </w:r>
      <w:r w:rsidRPr="008D7E91">
        <w:rPr>
          <w:rFonts w:ascii="Arial" w:hAnsi="Arial" w:cs="Arial"/>
          <w:spacing w:val="-1"/>
          <w:sz w:val="18"/>
          <w:szCs w:val="18"/>
        </w:rPr>
        <w:t xml:space="preserve"> </w:t>
      </w:r>
      <w:r w:rsidRPr="008D7E91">
        <w:rPr>
          <w:rFonts w:ascii="Arial" w:hAnsi="Arial" w:cs="Arial"/>
          <w:sz w:val="18"/>
          <w:szCs w:val="18"/>
        </w:rPr>
        <w:t>rev</w:t>
      </w:r>
      <w:r w:rsidRPr="008D7E91">
        <w:rPr>
          <w:rFonts w:ascii="Arial" w:hAnsi="Arial" w:cs="Arial"/>
          <w:spacing w:val="-1"/>
          <w:sz w:val="18"/>
          <w:szCs w:val="18"/>
        </w:rPr>
        <w:t>i</w:t>
      </w:r>
      <w:r w:rsidRPr="008D7E91">
        <w:rPr>
          <w:rFonts w:ascii="Arial" w:hAnsi="Arial" w:cs="Arial"/>
          <w:spacing w:val="1"/>
          <w:sz w:val="18"/>
          <w:szCs w:val="18"/>
        </w:rPr>
        <w:t>e</w:t>
      </w:r>
      <w:r w:rsidRPr="008D7E91">
        <w:rPr>
          <w:rFonts w:ascii="Arial" w:hAnsi="Arial" w:cs="Arial"/>
          <w:spacing w:val="-3"/>
          <w:sz w:val="18"/>
          <w:szCs w:val="18"/>
        </w:rPr>
        <w:t>w</w:t>
      </w:r>
      <w:r w:rsidRPr="008D7E91">
        <w:rPr>
          <w:rFonts w:ascii="Arial" w:hAnsi="Arial" w:cs="Arial"/>
          <w:sz w:val="18"/>
          <w:szCs w:val="18"/>
        </w:rPr>
        <w:t>s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a</w:t>
      </w:r>
      <w:r w:rsidRPr="008D7E91">
        <w:rPr>
          <w:rFonts w:ascii="Arial" w:hAnsi="Arial" w:cs="Arial"/>
          <w:spacing w:val="-1"/>
          <w:sz w:val="18"/>
          <w:szCs w:val="18"/>
        </w:rPr>
        <w:t>d</w:t>
      </w:r>
      <w:r w:rsidRPr="008D7E91">
        <w:rPr>
          <w:rFonts w:ascii="Arial" w:hAnsi="Arial" w:cs="Arial"/>
          <w:sz w:val="18"/>
          <w:szCs w:val="18"/>
        </w:rPr>
        <w:t>eq</w:t>
      </w:r>
      <w:r w:rsidRPr="008D7E91">
        <w:rPr>
          <w:rFonts w:ascii="Arial" w:hAnsi="Arial" w:cs="Arial"/>
          <w:spacing w:val="-1"/>
          <w:sz w:val="18"/>
          <w:szCs w:val="18"/>
        </w:rPr>
        <w:t>ua</w:t>
      </w:r>
      <w:r w:rsidRPr="008D7E91">
        <w:rPr>
          <w:rFonts w:ascii="Arial" w:hAnsi="Arial" w:cs="Arial"/>
          <w:spacing w:val="1"/>
          <w:sz w:val="18"/>
          <w:szCs w:val="18"/>
        </w:rPr>
        <w:t>c</w:t>
      </w:r>
      <w:r w:rsidRPr="008D7E91">
        <w:rPr>
          <w:rFonts w:ascii="Arial" w:hAnsi="Arial" w:cs="Arial"/>
          <w:sz w:val="18"/>
          <w:szCs w:val="18"/>
        </w:rPr>
        <w:t>y</w:t>
      </w:r>
      <w:r w:rsidRPr="008D7E91">
        <w:rPr>
          <w:rFonts w:ascii="Arial" w:hAnsi="Arial" w:cs="Arial"/>
          <w:spacing w:val="-1"/>
          <w:sz w:val="18"/>
          <w:szCs w:val="18"/>
        </w:rPr>
        <w:t xml:space="preserve"> o</w:t>
      </w:r>
      <w:r w:rsidRPr="008D7E91">
        <w:rPr>
          <w:rFonts w:ascii="Arial" w:hAnsi="Arial" w:cs="Arial"/>
          <w:sz w:val="18"/>
          <w:szCs w:val="18"/>
        </w:rPr>
        <w:t>f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sk</w:t>
      </w:r>
      <w:r w:rsidRPr="008D7E91">
        <w:rPr>
          <w:rFonts w:ascii="Arial" w:hAnsi="Arial" w:cs="Arial"/>
          <w:spacing w:val="1"/>
          <w:sz w:val="18"/>
          <w:szCs w:val="18"/>
        </w:rPr>
        <w:t xml:space="preserve"> </w:t>
      </w:r>
      <w:r w:rsidRPr="008D7E91">
        <w:rPr>
          <w:rFonts w:ascii="Arial" w:hAnsi="Arial" w:cs="Arial"/>
          <w:sz w:val="18"/>
          <w:szCs w:val="18"/>
        </w:rPr>
        <w:t>m</w:t>
      </w:r>
      <w:r w:rsidRPr="008D7E91">
        <w:rPr>
          <w:rFonts w:ascii="Arial" w:hAnsi="Arial" w:cs="Arial"/>
          <w:spacing w:val="-1"/>
          <w:sz w:val="18"/>
          <w:szCs w:val="18"/>
        </w:rPr>
        <w:t>ana</w:t>
      </w:r>
      <w:r w:rsidRPr="008D7E91">
        <w:rPr>
          <w:rFonts w:ascii="Arial" w:hAnsi="Arial" w:cs="Arial"/>
          <w:sz w:val="18"/>
          <w:szCs w:val="18"/>
        </w:rPr>
        <w:t>g</w:t>
      </w:r>
      <w:r w:rsidRPr="008D7E91">
        <w:rPr>
          <w:rFonts w:ascii="Arial" w:hAnsi="Arial" w:cs="Arial"/>
          <w:spacing w:val="-1"/>
          <w:sz w:val="18"/>
          <w:szCs w:val="18"/>
        </w:rPr>
        <w:t>e</w:t>
      </w:r>
      <w:r w:rsidRPr="008D7E91">
        <w:rPr>
          <w:rFonts w:ascii="Arial" w:hAnsi="Arial" w:cs="Arial"/>
          <w:sz w:val="18"/>
          <w:szCs w:val="18"/>
        </w:rPr>
        <w:t>me</w:t>
      </w:r>
      <w:r w:rsidRPr="008D7E91">
        <w:rPr>
          <w:rFonts w:ascii="Arial" w:hAnsi="Arial" w:cs="Arial"/>
          <w:spacing w:val="-1"/>
          <w:sz w:val="18"/>
          <w:szCs w:val="18"/>
        </w:rPr>
        <w:t>n</w:t>
      </w:r>
      <w:r w:rsidRPr="008D7E91">
        <w:rPr>
          <w:rFonts w:ascii="Arial" w:hAnsi="Arial" w:cs="Arial"/>
          <w:sz w:val="18"/>
          <w:szCs w:val="18"/>
        </w:rPr>
        <w:t>t fr</w:t>
      </w:r>
      <w:r w:rsidRPr="008D7E91">
        <w:rPr>
          <w:rFonts w:ascii="Arial" w:hAnsi="Arial" w:cs="Arial"/>
          <w:spacing w:val="-1"/>
          <w:sz w:val="18"/>
          <w:szCs w:val="18"/>
        </w:rPr>
        <w:t>a</w:t>
      </w:r>
      <w:r w:rsidRPr="008D7E91">
        <w:rPr>
          <w:rFonts w:ascii="Arial" w:hAnsi="Arial" w:cs="Arial"/>
          <w:sz w:val="18"/>
          <w:szCs w:val="18"/>
        </w:rPr>
        <w:t>m</w:t>
      </w:r>
      <w:r w:rsidRPr="008D7E91">
        <w:rPr>
          <w:rFonts w:ascii="Arial" w:hAnsi="Arial" w:cs="Arial"/>
          <w:spacing w:val="1"/>
          <w:sz w:val="18"/>
          <w:szCs w:val="18"/>
        </w:rPr>
        <w:t>e</w:t>
      </w:r>
      <w:r w:rsidRPr="008D7E91">
        <w:rPr>
          <w:rFonts w:ascii="Arial" w:hAnsi="Arial" w:cs="Arial"/>
          <w:spacing w:val="-3"/>
          <w:sz w:val="18"/>
          <w:szCs w:val="18"/>
        </w:rPr>
        <w:t>w</w:t>
      </w:r>
      <w:r w:rsidRPr="008D7E91">
        <w:rPr>
          <w:rFonts w:ascii="Arial" w:hAnsi="Arial" w:cs="Arial"/>
          <w:spacing w:val="-1"/>
          <w:sz w:val="18"/>
          <w:szCs w:val="18"/>
        </w:rPr>
        <w:t>o</w:t>
      </w:r>
      <w:r w:rsidRPr="008D7E91">
        <w:rPr>
          <w:rFonts w:ascii="Arial" w:hAnsi="Arial" w:cs="Arial"/>
          <w:sz w:val="18"/>
          <w:szCs w:val="18"/>
        </w:rPr>
        <w:t>rk in r</w:t>
      </w:r>
      <w:r w:rsidRPr="008D7E91">
        <w:rPr>
          <w:rFonts w:ascii="Arial" w:hAnsi="Arial" w:cs="Arial"/>
          <w:spacing w:val="-1"/>
          <w:sz w:val="18"/>
          <w:szCs w:val="18"/>
        </w:rPr>
        <w:t>ela</w:t>
      </w:r>
      <w:r w:rsidRPr="008D7E91">
        <w:rPr>
          <w:rFonts w:ascii="Arial" w:hAnsi="Arial" w:cs="Arial"/>
          <w:sz w:val="18"/>
          <w:szCs w:val="18"/>
        </w:rPr>
        <w:t>ti</w:t>
      </w:r>
      <w:r w:rsidRPr="008D7E91">
        <w:rPr>
          <w:rFonts w:ascii="Arial" w:hAnsi="Arial" w:cs="Arial"/>
          <w:spacing w:val="-1"/>
          <w:sz w:val="18"/>
          <w:szCs w:val="18"/>
        </w:rPr>
        <w:t>o</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z w:val="18"/>
          <w:szCs w:val="18"/>
        </w:rPr>
        <w:t>to</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pacing w:val="1"/>
          <w:sz w:val="18"/>
          <w:szCs w:val="18"/>
        </w:rPr>
        <w:t>r</w:t>
      </w:r>
      <w:r w:rsidRPr="008D7E91">
        <w:rPr>
          <w:rFonts w:ascii="Arial" w:hAnsi="Arial" w:cs="Arial"/>
          <w:spacing w:val="-1"/>
          <w:sz w:val="18"/>
          <w:szCs w:val="18"/>
        </w:rPr>
        <w:t>i</w:t>
      </w:r>
      <w:r w:rsidRPr="008D7E91">
        <w:rPr>
          <w:rFonts w:ascii="Arial" w:hAnsi="Arial" w:cs="Arial"/>
          <w:sz w:val="18"/>
          <w:szCs w:val="18"/>
        </w:rPr>
        <w:t>sks f</w:t>
      </w:r>
      <w:r w:rsidRPr="008D7E91">
        <w:rPr>
          <w:rFonts w:ascii="Arial" w:hAnsi="Arial" w:cs="Arial"/>
          <w:spacing w:val="-1"/>
          <w:sz w:val="18"/>
          <w:szCs w:val="18"/>
        </w:rPr>
        <w:t>a</w:t>
      </w:r>
      <w:r w:rsidRPr="008D7E91">
        <w:rPr>
          <w:rFonts w:ascii="Arial" w:hAnsi="Arial" w:cs="Arial"/>
          <w:sz w:val="18"/>
          <w:szCs w:val="18"/>
        </w:rPr>
        <w:t>c</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by</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81116C">
        <w:rPr>
          <w:rFonts w:ascii="Arial" w:hAnsi="Arial" w:cs="Arial"/>
          <w:sz w:val="18"/>
          <w:szCs w:val="18"/>
        </w:rPr>
        <w:t>Company</w:t>
      </w:r>
      <w:r w:rsidRPr="008D7E91">
        <w:rPr>
          <w:rFonts w:ascii="Arial" w:hAnsi="Arial" w:cs="Arial"/>
          <w:spacing w:val="-1"/>
          <w:sz w:val="18"/>
          <w:szCs w:val="18"/>
        </w:rPr>
        <w:t>.</w:t>
      </w:r>
    </w:p>
    <w:p w14:paraId="39E6AC59" w14:textId="77777777" w:rsidR="008D7E91" w:rsidRPr="008D7E91" w:rsidRDefault="008D7E91" w:rsidP="008D7E91">
      <w:pPr>
        <w:pStyle w:val="BodyText"/>
        <w:spacing w:line="300" w:lineRule="auto"/>
        <w:ind w:right="171"/>
        <w:rPr>
          <w:rFonts w:ascii="Arial" w:hAnsi="Arial" w:cs="Arial"/>
          <w:sz w:val="18"/>
          <w:szCs w:val="18"/>
        </w:rPr>
      </w:pP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c</w:t>
      </w:r>
      <w:r w:rsidRPr="008D7E91">
        <w:rPr>
          <w:rFonts w:ascii="Arial" w:hAnsi="Arial" w:cs="Arial"/>
          <w:spacing w:val="-1"/>
          <w:sz w:val="18"/>
          <w:szCs w:val="18"/>
        </w:rPr>
        <w:t>a</w:t>
      </w:r>
      <w:r w:rsidRPr="008D7E91">
        <w:rPr>
          <w:rFonts w:ascii="Arial" w:hAnsi="Arial" w:cs="Arial"/>
          <w:sz w:val="18"/>
          <w:szCs w:val="18"/>
        </w:rPr>
        <w:t>rr</w:t>
      </w:r>
      <w:r w:rsidRPr="008D7E91">
        <w:rPr>
          <w:rFonts w:ascii="Arial" w:hAnsi="Arial" w:cs="Arial"/>
          <w:spacing w:val="-2"/>
          <w:sz w:val="18"/>
          <w:szCs w:val="18"/>
        </w:rPr>
        <w:t>y</w:t>
      </w:r>
      <w:r w:rsidRPr="008D7E91">
        <w:rPr>
          <w:rFonts w:ascii="Arial" w:hAnsi="Arial" w:cs="Arial"/>
          <w:spacing w:val="-1"/>
          <w:sz w:val="18"/>
          <w:szCs w:val="18"/>
        </w:rPr>
        <w:t>i</w:t>
      </w:r>
      <w:r w:rsidRPr="008D7E91">
        <w:rPr>
          <w:rFonts w:ascii="Arial" w:hAnsi="Arial" w:cs="Arial"/>
          <w:sz w:val="18"/>
          <w:szCs w:val="18"/>
        </w:rPr>
        <w:t>ng</w:t>
      </w:r>
      <w:r w:rsidRPr="008D7E91">
        <w:rPr>
          <w:rFonts w:ascii="Arial" w:hAnsi="Arial" w:cs="Arial"/>
          <w:spacing w:val="-1"/>
          <w:sz w:val="18"/>
          <w:szCs w:val="18"/>
        </w:rPr>
        <w:t xml:space="preserve"> </w:t>
      </w:r>
      <w:r w:rsidRPr="008D7E91">
        <w:rPr>
          <w:rFonts w:ascii="Arial" w:hAnsi="Arial" w:cs="Arial"/>
          <w:sz w:val="18"/>
          <w:szCs w:val="18"/>
        </w:rPr>
        <w:t>am</w:t>
      </w:r>
      <w:r w:rsidRPr="008D7E91">
        <w:rPr>
          <w:rFonts w:ascii="Arial" w:hAnsi="Arial" w:cs="Arial"/>
          <w:spacing w:val="-1"/>
          <w:sz w:val="18"/>
          <w:szCs w:val="18"/>
        </w:rPr>
        <w:t>oun</w:t>
      </w:r>
      <w:r w:rsidRPr="008D7E91">
        <w:rPr>
          <w:rFonts w:ascii="Arial" w:hAnsi="Arial" w:cs="Arial"/>
          <w:sz w:val="18"/>
          <w:szCs w:val="18"/>
        </w:rPr>
        <w:t xml:space="preserve">t </w:t>
      </w:r>
      <w:r w:rsidRPr="008D7E91">
        <w:rPr>
          <w:rFonts w:ascii="Arial" w:hAnsi="Arial" w:cs="Arial"/>
          <w:spacing w:val="-1"/>
          <w:sz w:val="18"/>
          <w:szCs w:val="18"/>
        </w:rPr>
        <w:t>o</w:t>
      </w:r>
      <w:r w:rsidRPr="008D7E91">
        <w:rPr>
          <w:rFonts w:ascii="Arial" w:hAnsi="Arial" w:cs="Arial"/>
          <w:sz w:val="18"/>
          <w:szCs w:val="18"/>
        </w:rPr>
        <w:t>f f</w:t>
      </w:r>
      <w:r w:rsidRPr="008D7E91">
        <w:rPr>
          <w:rFonts w:ascii="Arial" w:hAnsi="Arial" w:cs="Arial"/>
          <w:spacing w:val="-1"/>
          <w:sz w:val="18"/>
          <w:szCs w:val="18"/>
        </w:rPr>
        <w:t>in</w:t>
      </w:r>
      <w:r w:rsidRPr="008D7E91">
        <w:rPr>
          <w:rFonts w:ascii="Arial" w:hAnsi="Arial" w:cs="Arial"/>
          <w:sz w:val="18"/>
          <w:szCs w:val="18"/>
        </w:rPr>
        <w:t>anc</w:t>
      </w:r>
      <w:r w:rsidRPr="008D7E91">
        <w:rPr>
          <w:rFonts w:ascii="Arial" w:hAnsi="Arial" w:cs="Arial"/>
          <w:spacing w:val="-1"/>
          <w:sz w:val="18"/>
          <w:szCs w:val="18"/>
        </w:rPr>
        <w:t>ia</w:t>
      </w:r>
      <w:r w:rsidRPr="008D7E91">
        <w:rPr>
          <w:rFonts w:ascii="Arial" w:hAnsi="Arial" w:cs="Arial"/>
          <w:sz w:val="18"/>
          <w:szCs w:val="18"/>
        </w:rPr>
        <w:t xml:space="preserve">l </w:t>
      </w:r>
      <w:r w:rsidRPr="008D7E91">
        <w:rPr>
          <w:rFonts w:ascii="Arial" w:hAnsi="Arial" w:cs="Arial"/>
          <w:spacing w:val="-1"/>
          <w:sz w:val="18"/>
          <w:szCs w:val="18"/>
        </w:rPr>
        <w:t>a</w:t>
      </w:r>
      <w:r w:rsidRPr="008D7E91">
        <w:rPr>
          <w:rFonts w:ascii="Arial" w:hAnsi="Arial" w:cs="Arial"/>
          <w:sz w:val="18"/>
          <w:szCs w:val="18"/>
        </w:rPr>
        <w:t>s</w:t>
      </w:r>
      <w:r w:rsidRPr="008D7E91">
        <w:rPr>
          <w:rFonts w:ascii="Arial" w:hAnsi="Arial" w:cs="Arial"/>
          <w:spacing w:val="1"/>
          <w:sz w:val="18"/>
          <w:szCs w:val="18"/>
        </w:rPr>
        <w:t>s</w:t>
      </w:r>
      <w:r w:rsidRPr="008D7E91">
        <w:rPr>
          <w:rFonts w:ascii="Arial" w:hAnsi="Arial" w:cs="Arial"/>
          <w:spacing w:val="-1"/>
          <w:sz w:val="18"/>
          <w:szCs w:val="18"/>
        </w:rPr>
        <w:t>e</w:t>
      </w:r>
      <w:r w:rsidRPr="008D7E91">
        <w:rPr>
          <w:rFonts w:ascii="Arial" w:hAnsi="Arial" w:cs="Arial"/>
          <w:sz w:val="18"/>
          <w:szCs w:val="18"/>
        </w:rPr>
        <w:t>ts r</w:t>
      </w:r>
      <w:r w:rsidRPr="008D7E91">
        <w:rPr>
          <w:rFonts w:ascii="Arial" w:hAnsi="Arial" w:cs="Arial"/>
          <w:spacing w:val="-1"/>
          <w:sz w:val="18"/>
          <w:szCs w:val="18"/>
        </w:rPr>
        <w:t>ep</w:t>
      </w:r>
      <w:r w:rsidRPr="008D7E91">
        <w:rPr>
          <w:rFonts w:ascii="Arial" w:hAnsi="Arial" w:cs="Arial"/>
          <w:spacing w:val="1"/>
          <w:sz w:val="18"/>
          <w:szCs w:val="18"/>
        </w:rPr>
        <w:t>r</w:t>
      </w:r>
      <w:r w:rsidRPr="008D7E91">
        <w:rPr>
          <w:rFonts w:ascii="Arial" w:hAnsi="Arial" w:cs="Arial"/>
          <w:spacing w:val="-1"/>
          <w:sz w:val="18"/>
          <w:szCs w:val="18"/>
        </w:rPr>
        <w:t>e</w:t>
      </w:r>
      <w:r w:rsidRPr="008D7E91">
        <w:rPr>
          <w:rFonts w:ascii="Arial" w:hAnsi="Arial" w:cs="Arial"/>
          <w:sz w:val="18"/>
          <w:szCs w:val="18"/>
        </w:rPr>
        <w:t>s</w:t>
      </w:r>
      <w:r w:rsidRPr="008D7E91">
        <w:rPr>
          <w:rFonts w:ascii="Arial" w:hAnsi="Arial" w:cs="Arial"/>
          <w:spacing w:val="-1"/>
          <w:sz w:val="18"/>
          <w:szCs w:val="18"/>
        </w:rPr>
        <w:t>en</w:t>
      </w:r>
      <w:r w:rsidRPr="008D7E91">
        <w:rPr>
          <w:rFonts w:ascii="Arial" w:hAnsi="Arial" w:cs="Arial"/>
          <w:sz w:val="18"/>
          <w:szCs w:val="18"/>
        </w:rPr>
        <w:t>ts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max</w:t>
      </w:r>
      <w:r w:rsidRPr="008D7E91">
        <w:rPr>
          <w:rFonts w:ascii="Arial" w:hAnsi="Arial" w:cs="Arial"/>
          <w:spacing w:val="-1"/>
          <w:sz w:val="18"/>
          <w:szCs w:val="18"/>
        </w:rPr>
        <w:t>i</w:t>
      </w:r>
      <w:r w:rsidRPr="008D7E91">
        <w:rPr>
          <w:rFonts w:ascii="Arial" w:hAnsi="Arial" w:cs="Arial"/>
          <w:sz w:val="18"/>
          <w:szCs w:val="18"/>
        </w:rPr>
        <w:t>m</w:t>
      </w:r>
      <w:r w:rsidRPr="008D7E91">
        <w:rPr>
          <w:rFonts w:ascii="Arial" w:hAnsi="Arial" w:cs="Arial"/>
          <w:spacing w:val="-1"/>
          <w:sz w:val="18"/>
          <w:szCs w:val="18"/>
        </w:rPr>
        <w:t>u</w:t>
      </w:r>
      <w:r w:rsidRPr="008D7E91">
        <w:rPr>
          <w:rFonts w:ascii="Arial" w:hAnsi="Arial" w:cs="Arial"/>
          <w:sz w:val="18"/>
          <w:szCs w:val="18"/>
        </w:rPr>
        <w:t>m cr</w:t>
      </w:r>
      <w:r w:rsidRPr="008D7E91">
        <w:rPr>
          <w:rFonts w:ascii="Arial" w:hAnsi="Arial" w:cs="Arial"/>
          <w:spacing w:val="-1"/>
          <w:sz w:val="18"/>
          <w:szCs w:val="18"/>
        </w:rPr>
        <w:t>edi</w:t>
      </w:r>
      <w:r w:rsidRPr="008D7E91">
        <w:rPr>
          <w:rFonts w:ascii="Arial" w:hAnsi="Arial" w:cs="Arial"/>
          <w:sz w:val="18"/>
          <w:szCs w:val="18"/>
        </w:rPr>
        <w:t>t ex</w:t>
      </w:r>
      <w:r w:rsidRPr="008D7E91">
        <w:rPr>
          <w:rFonts w:ascii="Arial" w:hAnsi="Arial" w:cs="Arial"/>
          <w:spacing w:val="-1"/>
          <w:sz w:val="18"/>
          <w:szCs w:val="18"/>
        </w:rPr>
        <w:t>po</w:t>
      </w:r>
      <w:r w:rsidRPr="008D7E91">
        <w:rPr>
          <w:rFonts w:ascii="Arial" w:hAnsi="Arial" w:cs="Arial"/>
          <w:sz w:val="18"/>
          <w:szCs w:val="18"/>
        </w:rPr>
        <w:t>s</w:t>
      </w:r>
      <w:r w:rsidRPr="008D7E91">
        <w:rPr>
          <w:rFonts w:ascii="Arial" w:hAnsi="Arial" w:cs="Arial"/>
          <w:spacing w:val="-1"/>
          <w:sz w:val="18"/>
          <w:szCs w:val="18"/>
        </w:rPr>
        <w:t>u</w:t>
      </w:r>
      <w:r w:rsidRPr="008D7E91">
        <w:rPr>
          <w:rFonts w:ascii="Arial" w:hAnsi="Arial" w:cs="Arial"/>
          <w:spacing w:val="1"/>
          <w:sz w:val="18"/>
          <w:szCs w:val="18"/>
        </w:rPr>
        <w:t>r</w:t>
      </w:r>
      <w:r w:rsidRPr="008D7E91">
        <w:rPr>
          <w:rFonts w:ascii="Arial" w:hAnsi="Arial" w:cs="Arial"/>
          <w:sz w:val="18"/>
          <w:szCs w:val="18"/>
        </w:rPr>
        <w:t>e</w:t>
      </w:r>
      <w:r w:rsidRPr="008D7E91">
        <w:rPr>
          <w:rFonts w:ascii="Arial" w:hAnsi="Arial" w:cs="Arial"/>
          <w:spacing w:val="2"/>
          <w:sz w:val="18"/>
          <w:szCs w:val="18"/>
        </w:rPr>
        <w:t xml:space="preserve"> </w:t>
      </w:r>
      <w:r w:rsidRPr="008D7E91">
        <w:rPr>
          <w:rFonts w:ascii="Arial" w:hAnsi="Arial" w:cs="Arial"/>
          <w:spacing w:val="-3"/>
          <w:sz w:val="18"/>
          <w:szCs w:val="18"/>
        </w:rPr>
        <w:t>w</w:t>
      </w:r>
      <w:r w:rsidRPr="008D7E91">
        <w:rPr>
          <w:rFonts w:ascii="Arial" w:hAnsi="Arial" w:cs="Arial"/>
          <w:spacing w:val="-1"/>
          <w:sz w:val="18"/>
          <w:szCs w:val="18"/>
        </w:rPr>
        <w:t>hi</w:t>
      </w:r>
      <w:r w:rsidRPr="008D7E91">
        <w:rPr>
          <w:rFonts w:ascii="Arial" w:hAnsi="Arial" w:cs="Arial"/>
          <w:spacing w:val="1"/>
          <w:sz w:val="18"/>
          <w:szCs w:val="18"/>
        </w:rPr>
        <w:t>c</w:t>
      </w:r>
      <w:r w:rsidRPr="008D7E91">
        <w:rPr>
          <w:rFonts w:ascii="Arial" w:hAnsi="Arial" w:cs="Arial"/>
          <w:sz w:val="18"/>
          <w:szCs w:val="18"/>
        </w:rPr>
        <w:t>h</w:t>
      </w:r>
      <w:r w:rsidRPr="008D7E91">
        <w:rPr>
          <w:rFonts w:ascii="Arial" w:hAnsi="Arial" w:cs="Arial"/>
          <w:spacing w:val="-1"/>
          <w:sz w:val="18"/>
          <w:szCs w:val="18"/>
        </w:rPr>
        <w:t xml:space="preserve"> </w:t>
      </w:r>
      <w:r w:rsidRPr="008D7E91">
        <w:rPr>
          <w:rFonts w:ascii="Arial" w:hAnsi="Arial" w:cs="Arial"/>
          <w:sz w:val="18"/>
          <w:szCs w:val="18"/>
        </w:rPr>
        <w:t>at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epo</w:t>
      </w:r>
      <w:r w:rsidRPr="008D7E91">
        <w:rPr>
          <w:rFonts w:ascii="Arial" w:hAnsi="Arial" w:cs="Arial"/>
          <w:sz w:val="18"/>
          <w:szCs w:val="18"/>
        </w:rPr>
        <w:t>rt</w:t>
      </w:r>
      <w:r w:rsidRPr="008D7E91">
        <w:rPr>
          <w:rFonts w:ascii="Arial" w:hAnsi="Arial" w:cs="Arial"/>
          <w:spacing w:val="-1"/>
          <w:sz w:val="18"/>
          <w:szCs w:val="18"/>
        </w:rPr>
        <w:t>i</w:t>
      </w:r>
      <w:r w:rsidRPr="008D7E91">
        <w:rPr>
          <w:rFonts w:ascii="Arial" w:hAnsi="Arial" w:cs="Arial"/>
          <w:sz w:val="18"/>
          <w:szCs w:val="18"/>
        </w:rPr>
        <w:t xml:space="preserve">ng </w:t>
      </w:r>
      <w:r w:rsidRPr="008D7E91">
        <w:rPr>
          <w:rFonts w:ascii="Arial" w:hAnsi="Arial" w:cs="Arial"/>
          <w:spacing w:val="-1"/>
          <w:sz w:val="18"/>
          <w:szCs w:val="18"/>
        </w:rPr>
        <w:t>da</w:t>
      </w:r>
      <w:r w:rsidRPr="008D7E91">
        <w:rPr>
          <w:rFonts w:ascii="Arial" w:hAnsi="Arial" w:cs="Arial"/>
          <w:sz w:val="18"/>
          <w:szCs w:val="18"/>
        </w:rPr>
        <w:t>te</w:t>
      </w:r>
      <w:r w:rsidRPr="008D7E91">
        <w:rPr>
          <w:rFonts w:ascii="Arial" w:hAnsi="Arial" w:cs="Arial"/>
          <w:spacing w:val="-1"/>
          <w:sz w:val="18"/>
          <w:szCs w:val="18"/>
        </w:rPr>
        <w:t xml:space="preserve"> o</w:t>
      </w:r>
      <w:r w:rsidRPr="008D7E91">
        <w:rPr>
          <w:rFonts w:ascii="Arial" w:hAnsi="Arial" w:cs="Arial"/>
          <w:sz w:val="18"/>
          <w:szCs w:val="18"/>
        </w:rPr>
        <w:t xml:space="preserve">f </w:t>
      </w:r>
      <w:r w:rsidRPr="008D7E91">
        <w:rPr>
          <w:rFonts w:ascii="Arial" w:hAnsi="Arial" w:cs="Arial"/>
          <w:spacing w:val="-1"/>
          <w:sz w:val="18"/>
          <w:szCs w:val="18"/>
        </w:rPr>
        <w:t>3</w:t>
      </w:r>
      <w:r w:rsidRPr="008D7E91">
        <w:rPr>
          <w:rFonts w:ascii="Arial" w:hAnsi="Arial" w:cs="Arial"/>
          <w:sz w:val="18"/>
          <w:szCs w:val="18"/>
        </w:rPr>
        <w:t>1</w:t>
      </w:r>
      <w:r w:rsidRPr="008D7E91">
        <w:rPr>
          <w:rFonts w:ascii="Arial" w:hAnsi="Arial" w:cs="Arial"/>
          <w:spacing w:val="-1"/>
          <w:sz w:val="18"/>
          <w:szCs w:val="18"/>
        </w:rPr>
        <w:t xml:space="preserve"> </w:t>
      </w:r>
      <w:r w:rsidRPr="008D7E91">
        <w:rPr>
          <w:rFonts w:ascii="Arial" w:hAnsi="Arial" w:cs="Arial"/>
          <w:sz w:val="18"/>
          <w:szCs w:val="18"/>
        </w:rPr>
        <w:t>D</w:t>
      </w:r>
      <w:r w:rsidRPr="008D7E91">
        <w:rPr>
          <w:rFonts w:ascii="Arial" w:hAnsi="Arial" w:cs="Arial"/>
          <w:spacing w:val="-1"/>
          <w:sz w:val="18"/>
          <w:szCs w:val="18"/>
        </w:rPr>
        <w:t>e</w:t>
      </w:r>
      <w:r w:rsidRPr="008D7E91">
        <w:rPr>
          <w:rFonts w:ascii="Arial" w:hAnsi="Arial" w:cs="Arial"/>
          <w:spacing w:val="1"/>
          <w:sz w:val="18"/>
          <w:szCs w:val="18"/>
        </w:rPr>
        <w:t>c</w:t>
      </w:r>
      <w:r w:rsidRPr="008D7E91">
        <w:rPr>
          <w:rFonts w:ascii="Arial" w:hAnsi="Arial" w:cs="Arial"/>
          <w:spacing w:val="-1"/>
          <w:sz w:val="18"/>
          <w:szCs w:val="18"/>
        </w:rPr>
        <w:t>e</w:t>
      </w:r>
      <w:r w:rsidRPr="008D7E91">
        <w:rPr>
          <w:rFonts w:ascii="Arial" w:hAnsi="Arial" w:cs="Arial"/>
          <w:sz w:val="18"/>
          <w:szCs w:val="18"/>
        </w:rPr>
        <w:t>m</w:t>
      </w:r>
      <w:r w:rsidRPr="008D7E91">
        <w:rPr>
          <w:rFonts w:ascii="Arial" w:hAnsi="Arial" w:cs="Arial"/>
          <w:spacing w:val="-1"/>
          <w:sz w:val="18"/>
          <w:szCs w:val="18"/>
        </w:rPr>
        <w:t>be</w:t>
      </w:r>
      <w:r w:rsidRPr="008D7E91">
        <w:rPr>
          <w:rFonts w:ascii="Arial" w:hAnsi="Arial" w:cs="Arial"/>
          <w:sz w:val="18"/>
          <w:szCs w:val="18"/>
        </w:rPr>
        <w:t>r 2</w:t>
      </w:r>
      <w:r w:rsidRPr="008D7E91">
        <w:rPr>
          <w:rFonts w:ascii="Arial" w:hAnsi="Arial" w:cs="Arial"/>
          <w:spacing w:val="-1"/>
          <w:sz w:val="18"/>
          <w:szCs w:val="18"/>
        </w:rPr>
        <w:t>0</w:t>
      </w:r>
      <w:r w:rsidR="0051154A">
        <w:rPr>
          <w:rFonts w:ascii="Arial" w:hAnsi="Arial" w:cs="Arial"/>
          <w:spacing w:val="1"/>
          <w:sz w:val="18"/>
          <w:szCs w:val="18"/>
        </w:rPr>
        <w:t>2</w:t>
      </w:r>
      <w:r w:rsidR="003706F1">
        <w:rPr>
          <w:rFonts w:ascii="Arial" w:hAnsi="Arial" w:cs="Arial"/>
          <w:spacing w:val="1"/>
          <w:sz w:val="18"/>
          <w:szCs w:val="18"/>
        </w:rPr>
        <w:t>1</w:t>
      </w:r>
      <w:r w:rsidRPr="008D7E91">
        <w:rPr>
          <w:rFonts w:ascii="Arial" w:hAnsi="Arial" w:cs="Arial"/>
          <w:spacing w:val="1"/>
          <w:sz w:val="18"/>
          <w:szCs w:val="18"/>
        </w:rPr>
        <w:t xml:space="preserve"> </w:t>
      </w:r>
      <w:r w:rsidRPr="008D7E91">
        <w:rPr>
          <w:rFonts w:ascii="Arial" w:hAnsi="Arial" w:cs="Arial"/>
          <w:spacing w:val="-2"/>
          <w:sz w:val="18"/>
          <w:szCs w:val="18"/>
        </w:rPr>
        <w:t>w</w:t>
      </w:r>
      <w:r w:rsidRPr="008D7E91">
        <w:rPr>
          <w:rFonts w:ascii="Arial" w:hAnsi="Arial" w:cs="Arial"/>
          <w:spacing w:val="-1"/>
          <w:sz w:val="18"/>
          <w:szCs w:val="18"/>
        </w:rPr>
        <w:t>a</w:t>
      </w:r>
      <w:r w:rsidRPr="008D7E91">
        <w:rPr>
          <w:rFonts w:ascii="Arial" w:hAnsi="Arial" w:cs="Arial"/>
          <w:sz w:val="18"/>
          <w:szCs w:val="18"/>
        </w:rPr>
        <w:t>s:</w:t>
      </w:r>
    </w:p>
    <w:tbl>
      <w:tblPr>
        <w:tblW w:w="0" w:type="auto"/>
        <w:tblInd w:w="219" w:type="dxa"/>
        <w:tblLayout w:type="fixed"/>
        <w:tblCellMar>
          <w:left w:w="0" w:type="dxa"/>
          <w:right w:w="0" w:type="dxa"/>
        </w:tblCellMar>
        <w:tblLook w:val="01E0" w:firstRow="1" w:lastRow="1" w:firstColumn="1" w:lastColumn="1" w:noHBand="0" w:noVBand="0"/>
      </w:tblPr>
      <w:tblGrid>
        <w:gridCol w:w="5376"/>
        <w:gridCol w:w="991"/>
        <w:gridCol w:w="2209"/>
      </w:tblGrid>
      <w:tr w:rsidR="008D7E91" w:rsidRPr="008D7E91" w14:paraId="14782810" w14:textId="77777777" w:rsidTr="006072CE">
        <w:trPr>
          <w:trHeight w:hRule="exact" w:val="1011"/>
        </w:trPr>
        <w:tc>
          <w:tcPr>
            <w:tcW w:w="5376" w:type="dxa"/>
            <w:tcBorders>
              <w:top w:val="single" w:sz="5" w:space="0" w:color="000000"/>
              <w:left w:val="single" w:sz="5" w:space="0" w:color="000000"/>
              <w:bottom w:val="single" w:sz="5" w:space="0" w:color="000000"/>
              <w:right w:val="single" w:sz="5" w:space="0" w:color="000000"/>
            </w:tcBorders>
          </w:tcPr>
          <w:p w14:paraId="616EB4A3" w14:textId="77777777" w:rsidR="008D7E91" w:rsidRPr="008D7E91" w:rsidRDefault="008D7E91" w:rsidP="003543C0">
            <w:pPr>
              <w:pStyle w:val="TableParagraph"/>
              <w:spacing w:before="120" w:after="120"/>
              <w:ind w:left="102"/>
              <w:rPr>
                <w:rFonts w:ascii="Arial" w:eastAsia="Arial" w:hAnsi="Arial" w:cs="Arial"/>
                <w:sz w:val="18"/>
                <w:szCs w:val="18"/>
              </w:rPr>
            </w:pPr>
            <w:r w:rsidRPr="008D7E91">
              <w:rPr>
                <w:rFonts w:ascii="Arial" w:eastAsia="Arial" w:hAnsi="Arial" w:cs="Arial"/>
                <w:spacing w:val="-1"/>
                <w:sz w:val="18"/>
                <w:szCs w:val="18"/>
              </w:rPr>
              <w:t>Ca</w:t>
            </w:r>
            <w:r w:rsidRPr="008D7E91">
              <w:rPr>
                <w:rFonts w:ascii="Arial" w:eastAsia="Arial" w:hAnsi="Arial" w:cs="Arial"/>
                <w:sz w:val="18"/>
                <w:szCs w:val="18"/>
              </w:rPr>
              <w:t>sh</w:t>
            </w:r>
          </w:p>
          <w:p w14:paraId="6F14B70A" w14:textId="77777777" w:rsidR="008D7E91" w:rsidRPr="008D7E91" w:rsidRDefault="008D7E91" w:rsidP="003543C0">
            <w:pPr>
              <w:pStyle w:val="TableParagraph"/>
              <w:spacing w:before="120" w:after="120"/>
              <w:ind w:left="102"/>
              <w:rPr>
                <w:rFonts w:ascii="Arial" w:eastAsia="Arial" w:hAnsi="Arial" w:cs="Arial"/>
                <w:spacing w:val="-1"/>
                <w:sz w:val="18"/>
                <w:szCs w:val="18"/>
              </w:rPr>
            </w:pPr>
            <w:r w:rsidRPr="008D7E91">
              <w:rPr>
                <w:rFonts w:ascii="Arial" w:eastAsia="Arial" w:hAnsi="Arial" w:cs="Arial"/>
                <w:spacing w:val="-1"/>
                <w:sz w:val="18"/>
                <w:szCs w:val="18"/>
              </w:rPr>
              <w:t>Re</w:t>
            </w:r>
            <w:r w:rsidRPr="008D7E91">
              <w:rPr>
                <w:rFonts w:ascii="Arial" w:eastAsia="Arial" w:hAnsi="Arial" w:cs="Arial"/>
                <w:sz w:val="18"/>
                <w:szCs w:val="18"/>
              </w:rPr>
              <w:t>c</w:t>
            </w:r>
            <w:r w:rsidRPr="008D7E91">
              <w:rPr>
                <w:rFonts w:ascii="Arial" w:eastAsia="Arial" w:hAnsi="Arial" w:cs="Arial"/>
                <w:spacing w:val="-1"/>
                <w:sz w:val="18"/>
                <w:szCs w:val="18"/>
              </w:rPr>
              <w:t>ei</w:t>
            </w:r>
            <w:r w:rsidRPr="008D7E91">
              <w:rPr>
                <w:rFonts w:ascii="Arial" w:eastAsia="Arial" w:hAnsi="Arial" w:cs="Arial"/>
                <w:spacing w:val="1"/>
                <w:sz w:val="18"/>
                <w:szCs w:val="18"/>
              </w:rPr>
              <w:t>v</w:t>
            </w:r>
            <w:r w:rsidRPr="008D7E91">
              <w:rPr>
                <w:rFonts w:ascii="Arial" w:eastAsia="Arial" w:hAnsi="Arial" w:cs="Arial"/>
                <w:spacing w:val="-1"/>
                <w:sz w:val="18"/>
                <w:szCs w:val="18"/>
              </w:rPr>
              <w:t>a</w:t>
            </w:r>
            <w:r w:rsidRPr="008D7E91">
              <w:rPr>
                <w:rFonts w:ascii="Arial" w:eastAsia="Arial" w:hAnsi="Arial" w:cs="Arial"/>
                <w:sz w:val="18"/>
                <w:szCs w:val="18"/>
              </w:rPr>
              <w:t>b</w:t>
            </w:r>
            <w:r w:rsidRPr="008D7E91">
              <w:rPr>
                <w:rFonts w:ascii="Arial" w:eastAsia="Arial" w:hAnsi="Arial" w:cs="Arial"/>
                <w:spacing w:val="-1"/>
                <w:sz w:val="18"/>
                <w:szCs w:val="18"/>
              </w:rPr>
              <w:t>les</w:t>
            </w:r>
          </w:p>
        </w:tc>
        <w:tc>
          <w:tcPr>
            <w:tcW w:w="991" w:type="dxa"/>
            <w:tcBorders>
              <w:top w:val="single" w:sz="5" w:space="0" w:color="000000"/>
              <w:left w:val="single" w:sz="5" w:space="0" w:color="000000"/>
              <w:bottom w:val="single" w:sz="5" w:space="0" w:color="000000"/>
              <w:right w:val="single" w:sz="5" w:space="0" w:color="000000"/>
            </w:tcBorders>
          </w:tcPr>
          <w:p w14:paraId="08BEF512" w14:textId="77777777" w:rsidR="008D7E91" w:rsidRPr="008D7E91" w:rsidRDefault="008D7E91" w:rsidP="003543C0">
            <w:pPr>
              <w:pStyle w:val="TableParagraph"/>
              <w:spacing w:before="50"/>
              <w:jc w:val="center"/>
              <w:rPr>
                <w:rFonts w:ascii="Arial" w:eastAsia="Arial" w:hAnsi="Arial" w:cs="Arial"/>
                <w:sz w:val="18"/>
                <w:szCs w:val="18"/>
              </w:rPr>
            </w:pPr>
            <w:r w:rsidRPr="008D7E91">
              <w:rPr>
                <w:rFonts w:ascii="Arial" w:eastAsia="Arial" w:hAnsi="Arial" w:cs="Arial"/>
                <w:sz w:val="18"/>
                <w:szCs w:val="18"/>
              </w:rPr>
              <w:t>6</w:t>
            </w:r>
          </w:p>
          <w:p w14:paraId="20CC5F86" w14:textId="77777777" w:rsidR="008D7E91" w:rsidRPr="008D7E91" w:rsidRDefault="008D7E91" w:rsidP="003543C0">
            <w:pPr>
              <w:pStyle w:val="TableParagraph"/>
              <w:spacing w:before="2" w:line="110" w:lineRule="exact"/>
              <w:rPr>
                <w:rFonts w:ascii="Arial" w:hAnsi="Arial" w:cs="Arial"/>
                <w:sz w:val="18"/>
                <w:szCs w:val="18"/>
              </w:rPr>
            </w:pPr>
          </w:p>
          <w:p w14:paraId="5B79630E" w14:textId="77777777" w:rsidR="00A51E69" w:rsidRDefault="00A51E69" w:rsidP="003543C0">
            <w:pPr>
              <w:pStyle w:val="TableParagraph"/>
              <w:jc w:val="center"/>
              <w:rPr>
                <w:rFonts w:ascii="Arial" w:eastAsia="Arial" w:hAnsi="Arial" w:cs="Arial"/>
                <w:sz w:val="18"/>
                <w:szCs w:val="18"/>
              </w:rPr>
            </w:pPr>
          </w:p>
          <w:p w14:paraId="5ADA05F2" w14:textId="77777777" w:rsidR="008D7E91" w:rsidRPr="008D7E91" w:rsidRDefault="008D7E91" w:rsidP="003543C0">
            <w:pPr>
              <w:pStyle w:val="TableParagraph"/>
              <w:jc w:val="center"/>
              <w:rPr>
                <w:rFonts w:ascii="Arial" w:eastAsia="Arial" w:hAnsi="Arial" w:cs="Arial"/>
                <w:sz w:val="18"/>
                <w:szCs w:val="18"/>
              </w:rPr>
            </w:pPr>
            <w:r w:rsidRPr="008D7E91">
              <w:rPr>
                <w:rFonts w:ascii="Arial" w:eastAsia="Arial" w:hAnsi="Arial" w:cs="Arial"/>
                <w:sz w:val="18"/>
                <w:szCs w:val="18"/>
              </w:rPr>
              <w:t>7</w:t>
            </w:r>
          </w:p>
        </w:tc>
        <w:tc>
          <w:tcPr>
            <w:tcW w:w="2209" w:type="dxa"/>
            <w:tcBorders>
              <w:top w:val="single" w:sz="5" w:space="0" w:color="000000"/>
              <w:left w:val="single" w:sz="5" w:space="0" w:color="000000"/>
              <w:bottom w:val="single" w:sz="5" w:space="0" w:color="000000"/>
              <w:right w:val="single" w:sz="5" w:space="0" w:color="000000"/>
            </w:tcBorders>
          </w:tcPr>
          <w:p w14:paraId="79230A66" w14:textId="77777777" w:rsidR="008D7E91" w:rsidRPr="008D7E91" w:rsidRDefault="00F70D73" w:rsidP="007F77D3">
            <w:pPr>
              <w:pStyle w:val="TableParagraph"/>
              <w:spacing w:before="49"/>
              <w:rPr>
                <w:rFonts w:ascii="Arial" w:eastAsia="Arial" w:hAnsi="Arial" w:cs="Arial"/>
                <w:sz w:val="18"/>
                <w:szCs w:val="18"/>
              </w:rPr>
            </w:pPr>
            <w:r>
              <w:rPr>
                <w:rFonts w:ascii="Arial" w:eastAsia="Arial" w:hAnsi="Arial" w:cs="Arial"/>
                <w:spacing w:val="-1"/>
                <w:sz w:val="18"/>
                <w:szCs w:val="18"/>
              </w:rPr>
              <w:t xml:space="preserve">                       </w:t>
            </w:r>
            <w:r w:rsidR="0051154A">
              <w:rPr>
                <w:rFonts w:ascii="Arial" w:eastAsia="Arial" w:hAnsi="Arial" w:cs="Arial"/>
                <w:spacing w:val="-1"/>
                <w:sz w:val="18"/>
                <w:szCs w:val="18"/>
              </w:rPr>
              <w:t xml:space="preserve">  </w:t>
            </w:r>
            <w:r w:rsidR="006072CE">
              <w:rPr>
                <w:rFonts w:ascii="Arial" w:eastAsia="Arial" w:hAnsi="Arial" w:cs="Arial"/>
                <w:spacing w:val="-1"/>
                <w:sz w:val="18"/>
                <w:szCs w:val="18"/>
              </w:rPr>
              <w:t xml:space="preserve">  1,104,260</w:t>
            </w:r>
          </w:p>
          <w:p w14:paraId="5052E410" w14:textId="77777777" w:rsidR="00A51E69" w:rsidRDefault="008D7E91" w:rsidP="003543C0">
            <w:pPr>
              <w:pStyle w:val="TableParagraph"/>
              <w:rPr>
                <w:rFonts w:ascii="Arial" w:hAnsi="Arial" w:cs="Arial"/>
                <w:sz w:val="18"/>
                <w:szCs w:val="18"/>
              </w:rPr>
            </w:pPr>
            <w:r w:rsidRPr="008D7E91">
              <w:rPr>
                <w:rFonts w:ascii="Arial" w:hAnsi="Arial" w:cs="Arial"/>
                <w:sz w:val="18"/>
                <w:szCs w:val="18"/>
              </w:rPr>
              <w:t xml:space="preserve">                        </w:t>
            </w:r>
          </w:p>
          <w:p w14:paraId="17042124" w14:textId="77777777" w:rsidR="008D7E91" w:rsidRPr="008D7E91" w:rsidRDefault="00722581" w:rsidP="00711003">
            <w:pPr>
              <w:pStyle w:val="TableParagraph"/>
              <w:jc w:val="center"/>
              <w:rPr>
                <w:rFonts w:ascii="Arial" w:eastAsia="Arial" w:hAnsi="Arial" w:cs="Arial"/>
                <w:spacing w:val="-1"/>
                <w:sz w:val="18"/>
                <w:szCs w:val="18"/>
              </w:rPr>
            </w:pPr>
            <w:r>
              <w:rPr>
                <w:rFonts w:ascii="Arial" w:eastAsia="Arial" w:hAnsi="Arial" w:cs="Arial"/>
                <w:spacing w:val="-1"/>
                <w:sz w:val="18"/>
                <w:szCs w:val="18"/>
              </w:rPr>
              <w:t xml:space="preserve">                     </w:t>
            </w:r>
            <w:r w:rsidR="00EE7A3F">
              <w:rPr>
                <w:rFonts w:ascii="Arial" w:eastAsia="Arial" w:hAnsi="Arial" w:cs="Arial"/>
                <w:spacing w:val="-1"/>
                <w:sz w:val="18"/>
                <w:szCs w:val="18"/>
              </w:rPr>
              <w:t xml:space="preserve">    6</w:t>
            </w:r>
            <w:r w:rsidR="00FA42D6">
              <w:rPr>
                <w:rFonts w:ascii="Arial" w:eastAsia="Arial" w:hAnsi="Arial" w:cs="Arial"/>
                <w:spacing w:val="-1"/>
                <w:sz w:val="18"/>
                <w:szCs w:val="18"/>
              </w:rPr>
              <w:t>,</w:t>
            </w:r>
            <w:r w:rsidR="00EE7A3F">
              <w:rPr>
                <w:rFonts w:ascii="Arial" w:eastAsia="Arial" w:hAnsi="Arial" w:cs="Arial"/>
                <w:spacing w:val="-1"/>
                <w:sz w:val="18"/>
                <w:szCs w:val="18"/>
              </w:rPr>
              <w:t>1</w:t>
            </w:r>
            <w:r w:rsidR="00F70D73">
              <w:rPr>
                <w:rFonts w:ascii="Arial" w:eastAsia="Arial" w:hAnsi="Arial" w:cs="Arial"/>
                <w:spacing w:val="-1"/>
                <w:sz w:val="18"/>
                <w:szCs w:val="18"/>
              </w:rPr>
              <w:t>9</w:t>
            </w:r>
            <w:r w:rsidR="00EE7A3F">
              <w:rPr>
                <w:rFonts w:ascii="Arial" w:eastAsia="Arial" w:hAnsi="Arial" w:cs="Arial"/>
                <w:spacing w:val="-1"/>
                <w:sz w:val="18"/>
                <w:szCs w:val="18"/>
              </w:rPr>
              <w:t>1</w:t>
            </w:r>
            <w:r w:rsidR="00AA0D34">
              <w:rPr>
                <w:rFonts w:ascii="Arial" w:eastAsia="Arial" w:hAnsi="Arial" w:cs="Arial"/>
                <w:spacing w:val="-1"/>
                <w:sz w:val="18"/>
                <w:szCs w:val="18"/>
              </w:rPr>
              <w:t>,</w:t>
            </w:r>
            <w:r w:rsidR="0051154A">
              <w:rPr>
                <w:rFonts w:ascii="Arial" w:eastAsia="Arial" w:hAnsi="Arial" w:cs="Arial"/>
                <w:spacing w:val="-1"/>
                <w:sz w:val="18"/>
                <w:szCs w:val="18"/>
              </w:rPr>
              <w:t>5</w:t>
            </w:r>
            <w:r w:rsidR="00EE7A3F">
              <w:rPr>
                <w:rFonts w:ascii="Arial" w:eastAsia="Arial" w:hAnsi="Arial" w:cs="Arial"/>
                <w:spacing w:val="-1"/>
                <w:sz w:val="18"/>
                <w:szCs w:val="18"/>
              </w:rPr>
              <w:t>07</w:t>
            </w:r>
          </w:p>
        </w:tc>
      </w:tr>
      <w:tr w:rsidR="008D7E91" w:rsidRPr="008D7E91" w14:paraId="2807F975" w14:textId="77777777" w:rsidTr="006072CE">
        <w:trPr>
          <w:trHeight w:hRule="exact" w:val="270"/>
        </w:trPr>
        <w:tc>
          <w:tcPr>
            <w:tcW w:w="6367" w:type="dxa"/>
            <w:gridSpan w:val="2"/>
            <w:tcBorders>
              <w:top w:val="single" w:sz="5" w:space="0" w:color="000000"/>
              <w:left w:val="nil"/>
              <w:bottom w:val="nil"/>
              <w:right w:val="single" w:sz="5" w:space="0" w:color="000000"/>
            </w:tcBorders>
          </w:tcPr>
          <w:p w14:paraId="60A5BA50" w14:textId="77777777" w:rsidR="008D7E91" w:rsidRPr="008D7E91" w:rsidRDefault="008D7E91" w:rsidP="00A51E69">
            <w:pPr>
              <w:rPr>
                <w:rFonts w:ascii="Arial" w:hAnsi="Arial" w:cs="Arial"/>
                <w:sz w:val="18"/>
                <w:szCs w:val="18"/>
              </w:rPr>
            </w:pPr>
          </w:p>
        </w:tc>
        <w:tc>
          <w:tcPr>
            <w:tcW w:w="2209" w:type="dxa"/>
            <w:tcBorders>
              <w:top w:val="single" w:sz="5" w:space="0" w:color="000000"/>
              <w:left w:val="single" w:sz="5" w:space="0" w:color="000000"/>
              <w:bottom w:val="single" w:sz="5" w:space="0" w:color="000000"/>
              <w:right w:val="single" w:sz="5" w:space="0" w:color="000000"/>
            </w:tcBorders>
          </w:tcPr>
          <w:p w14:paraId="50E97A5C" w14:textId="77777777" w:rsidR="008D7E91" w:rsidRPr="008D7E91" w:rsidRDefault="008D7E91" w:rsidP="00711003">
            <w:pPr>
              <w:pStyle w:val="TableParagraph"/>
              <w:spacing w:before="48"/>
              <w:jc w:val="center"/>
              <w:rPr>
                <w:rFonts w:ascii="Arial" w:eastAsia="Arial" w:hAnsi="Arial" w:cs="Arial"/>
                <w:sz w:val="18"/>
                <w:szCs w:val="18"/>
              </w:rPr>
            </w:pPr>
            <w:r w:rsidRPr="008D7E91">
              <w:rPr>
                <w:rFonts w:ascii="Arial" w:eastAsia="Arial" w:hAnsi="Arial" w:cs="Arial"/>
                <w:b/>
                <w:bCs/>
                <w:spacing w:val="-1"/>
                <w:sz w:val="18"/>
                <w:szCs w:val="18"/>
              </w:rPr>
              <w:t xml:space="preserve">                      </w:t>
            </w:r>
            <w:r w:rsidR="00EE7A3F">
              <w:rPr>
                <w:rFonts w:ascii="Arial" w:eastAsia="Arial" w:hAnsi="Arial" w:cs="Arial"/>
                <w:b/>
                <w:bCs/>
                <w:spacing w:val="-1"/>
                <w:sz w:val="18"/>
                <w:szCs w:val="18"/>
              </w:rPr>
              <w:t>7</w:t>
            </w:r>
            <w:r w:rsidR="00722581">
              <w:rPr>
                <w:rFonts w:ascii="Arial" w:eastAsia="Arial" w:hAnsi="Arial" w:cs="Arial"/>
                <w:b/>
                <w:bCs/>
                <w:spacing w:val="-1"/>
                <w:sz w:val="18"/>
                <w:szCs w:val="18"/>
              </w:rPr>
              <w:t>,</w:t>
            </w:r>
            <w:r w:rsidR="00EE7A3F">
              <w:rPr>
                <w:rFonts w:ascii="Arial" w:eastAsia="Arial" w:hAnsi="Arial" w:cs="Arial"/>
                <w:b/>
                <w:bCs/>
                <w:spacing w:val="-1"/>
                <w:sz w:val="18"/>
                <w:szCs w:val="18"/>
              </w:rPr>
              <w:t>295</w:t>
            </w:r>
            <w:r w:rsidR="00711003">
              <w:rPr>
                <w:rFonts w:ascii="Arial" w:eastAsia="Arial" w:hAnsi="Arial" w:cs="Arial"/>
                <w:b/>
                <w:bCs/>
                <w:spacing w:val="-1"/>
                <w:sz w:val="18"/>
                <w:szCs w:val="18"/>
              </w:rPr>
              <w:t>,</w:t>
            </w:r>
            <w:r w:rsidR="00EF1A89">
              <w:rPr>
                <w:rFonts w:ascii="Arial" w:eastAsia="Arial" w:hAnsi="Arial" w:cs="Arial"/>
                <w:b/>
                <w:bCs/>
                <w:spacing w:val="-1"/>
                <w:sz w:val="18"/>
                <w:szCs w:val="18"/>
              </w:rPr>
              <w:t>767</w:t>
            </w:r>
          </w:p>
        </w:tc>
      </w:tr>
    </w:tbl>
    <w:p w14:paraId="54F9D5C5" w14:textId="77777777" w:rsidR="008D7E91" w:rsidRPr="008D7E91" w:rsidRDefault="008D7E91" w:rsidP="008D7E91">
      <w:pPr>
        <w:spacing w:before="2" w:line="100" w:lineRule="exact"/>
        <w:rPr>
          <w:rFonts w:ascii="Arial" w:hAnsi="Arial" w:cs="Arial"/>
          <w:sz w:val="18"/>
          <w:szCs w:val="18"/>
        </w:rPr>
      </w:pPr>
    </w:p>
    <w:p w14:paraId="0F8ABF5C" w14:textId="77777777" w:rsidR="008D7E91" w:rsidRPr="006B2434" w:rsidRDefault="008D7E91" w:rsidP="008D7E91">
      <w:pPr>
        <w:pStyle w:val="Heading3"/>
        <w:keepNext w:val="0"/>
        <w:keepLines w:val="0"/>
        <w:widowControl w:val="0"/>
        <w:numPr>
          <w:ilvl w:val="0"/>
          <w:numId w:val="25"/>
        </w:numPr>
        <w:tabs>
          <w:tab w:val="left" w:pos="963"/>
        </w:tabs>
        <w:spacing w:before="77" w:line="240" w:lineRule="auto"/>
        <w:ind w:left="963"/>
        <w:rPr>
          <w:rFonts w:ascii="Arial" w:hAnsi="Arial" w:cs="Arial"/>
          <w:b/>
          <w:bCs/>
          <w:sz w:val="18"/>
          <w:szCs w:val="18"/>
        </w:rPr>
      </w:pPr>
      <w:r w:rsidRPr="005D7EBF">
        <w:rPr>
          <w:rFonts w:ascii="Arial" w:hAnsi="Arial" w:cs="Arial"/>
          <w:b/>
          <w:sz w:val="18"/>
          <w:szCs w:val="18"/>
        </w:rPr>
        <w:t>M</w:t>
      </w:r>
      <w:r w:rsidRPr="005D7EBF">
        <w:rPr>
          <w:rFonts w:ascii="Arial" w:hAnsi="Arial" w:cs="Arial"/>
          <w:b/>
          <w:spacing w:val="-1"/>
          <w:sz w:val="18"/>
          <w:szCs w:val="18"/>
        </w:rPr>
        <w:t>ar</w:t>
      </w:r>
      <w:r w:rsidRPr="005D7EBF">
        <w:rPr>
          <w:rFonts w:ascii="Arial" w:hAnsi="Arial" w:cs="Arial"/>
          <w:b/>
          <w:sz w:val="18"/>
          <w:szCs w:val="18"/>
        </w:rPr>
        <w:t>k</w:t>
      </w:r>
      <w:r w:rsidRPr="005D7EBF">
        <w:rPr>
          <w:rFonts w:ascii="Arial" w:hAnsi="Arial" w:cs="Arial"/>
          <w:b/>
          <w:spacing w:val="-1"/>
          <w:sz w:val="18"/>
          <w:szCs w:val="18"/>
        </w:rPr>
        <w:t>e</w:t>
      </w:r>
      <w:r w:rsidRPr="005D7EBF">
        <w:rPr>
          <w:rFonts w:ascii="Arial" w:hAnsi="Arial" w:cs="Arial"/>
          <w:b/>
          <w:sz w:val="18"/>
          <w:szCs w:val="18"/>
        </w:rPr>
        <w:t xml:space="preserve">t </w:t>
      </w:r>
      <w:r w:rsidRPr="005D7EBF">
        <w:rPr>
          <w:rFonts w:ascii="Arial" w:hAnsi="Arial" w:cs="Arial"/>
          <w:b/>
          <w:spacing w:val="-1"/>
          <w:sz w:val="18"/>
          <w:szCs w:val="18"/>
        </w:rPr>
        <w:t>r</w:t>
      </w:r>
      <w:r w:rsidRPr="005D7EBF">
        <w:rPr>
          <w:rFonts w:ascii="Arial" w:hAnsi="Arial" w:cs="Arial"/>
          <w:b/>
          <w:sz w:val="18"/>
          <w:szCs w:val="18"/>
        </w:rPr>
        <w:t>i</w:t>
      </w:r>
      <w:r w:rsidRPr="005D7EBF">
        <w:rPr>
          <w:rFonts w:ascii="Arial" w:hAnsi="Arial" w:cs="Arial"/>
          <w:b/>
          <w:spacing w:val="-1"/>
          <w:sz w:val="18"/>
          <w:szCs w:val="18"/>
        </w:rPr>
        <w:t>sk</w:t>
      </w:r>
    </w:p>
    <w:p w14:paraId="58DBE943" w14:textId="77777777" w:rsidR="008D7E91" w:rsidRPr="008D7E91" w:rsidRDefault="008D7E91" w:rsidP="008D7E91">
      <w:pPr>
        <w:spacing w:before="3" w:line="180" w:lineRule="exact"/>
        <w:rPr>
          <w:rFonts w:ascii="Arial" w:hAnsi="Arial" w:cs="Arial"/>
          <w:sz w:val="18"/>
          <w:szCs w:val="18"/>
        </w:rPr>
      </w:pPr>
    </w:p>
    <w:p w14:paraId="07909C11" w14:textId="62B77618" w:rsidR="008D7E91" w:rsidRPr="00306A12" w:rsidRDefault="008D7E91" w:rsidP="008D7E91">
      <w:pPr>
        <w:widowControl w:val="0"/>
        <w:numPr>
          <w:ilvl w:val="1"/>
          <w:numId w:val="25"/>
        </w:numPr>
        <w:tabs>
          <w:tab w:val="left" w:pos="780"/>
        </w:tabs>
        <w:spacing w:line="240" w:lineRule="auto"/>
        <w:ind w:left="780"/>
        <w:rPr>
          <w:rFonts w:ascii="Arial" w:eastAsia="Arial" w:hAnsi="Arial" w:cs="Arial"/>
          <w:sz w:val="18"/>
          <w:szCs w:val="18"/>
        </w:rPr>
      </w:pPr>
      <w:r w:rsidRPr="008D7E91">
        <w:rPr>
          <w:rFonts w:ascii="Arial" w:eastAsia="Arial" w:hAnsi="Arial" w:cs="Arial"/>
          <w:b/>
          <w:bCs/>
          <w:spacing w:val="-1"/>
          <w:sz w:val="18"/>
          <w:szCs w:val="18"/>
        </w:rPr>
        <w:t>Pr</w:t>
      </w:r>
      <w:r w:rsidRPr="008D7E91">
        <w:rPr>
          <w:rFonts w:ascii="Arial" w:eastAsia="Arial" w:hAnsi="Arial" w:cs="Arial"/>
          <w:b/>
          <w:bCs/>
          <w:sz w:val="18"/>
          <w:szCs w:val="18"/>
        </w:rPr>
        <w:t>i</w:t>
      </w:r>
      <w:r w:rsidRPr="008D7E91">
        <w:rPr>
          <w:rFonts w:ascii="Arial" w:eastAsia="Arial" w:hAnsi="Arial" w:cs="Arial"/>
          <w:b/>
          <w:bCs/>
          <w:spacing w:val="-1"/>
          <w:sz w:val="18"/>
          <w:szCs w:val="18"/>
        </w:rPr>
        <w:t>c</w:t>
      </w:r>
      <w:r w:rsidRPr="008D7E91">
        <w:rPr>
          <w:rFonts w:ascii="Arial" w:eastAsia="Arial" w:hAnsi="Arial" w:cs="Arial"/>
          <w:b/>
          <w:bCs/>
          <w:sz w:val="18"/>
          <w:szCs w:val="18"/>
        </w:rPr>
        <w:t>e</w:t>
      </w:r>
      <w:r w:rsidRPr="008D7E91">
        <w:rPr>
          <w:rFonts w:ascii="Arial" w:eastAsia="Arial" w:hAnsi="Arial" w:cs="Arial"/>
          <w:b/>
          <w:bCs/>
          <w:spacing w:val="-1"/>
          <w:sz w:val="18"/>
          <w:szCs w:val="18"/>
        </w:rPr>
        <w:t xml:space="preserve"> r</w:t>
      </w:r>
      <w:r w:rsidRPr="008D7E91">
        <w:rPr>
          <w:rFonts w:ascii="Arial" w:eastAsia="Arial" w:hAnsi="Arial" w:cs="Arial"/>
          <w:b/>
          <w:bCs/>
          <w:sz w:val="18"/>
          <w:szCs w:val="18"/>
        </w:rPr>
        <w:t>i</w:t>
      </w:r>
      <w:r w:rsidRPr="008D7E91">
        <w:rPr>
          <w:rFonts w:ascii="Arial" w:eastAsia="Arial" w:hAnsi="Arial" w:cs="Arial"/>
          <w:b/>
          <w:bCs/>
          <w:spacing w:val="-1"/>
          <w:sz w:val="18"/>
          <w:szCs w:val="18"/>
        </w:rPr>
        <w:t>sk</w:t>
      </w:r>
    </w:p>
    <w:p w14:paraId="333A61A4" w14:textId="22F89D40" w:rsidR="00306A12" w:rsidRDefault="00306A12" w:rsidP="00306A12">
      <w:pPr>
        <w:widowControl w:val="0"/>
        <w:tabs>
          <w:tab w:val="left" w:pos="780"/>
        </w:tabs>
        <w:spacing w:line="240" w:lineRule="auto"/>
        <w:rPr>
          <w:rFonts w:ascii="Arial" w:eastAsia="Arial" w:hAnsi="Arial" w:cs="Arial"/>
          <w:b/>
          <w:bCs/>
          <w:spacing w:val="-1"/>
          <w:sz w:val="18"/>
          <w:szCs w:val="18"/>
        </w:rPr>
      </w:pPr>
    </w:p>
    <w:p w14:paraId="3F0E2E7F" w14:textId="0ECD6EB7" w:rsidR="00306A12" w:rsidRDefault="00306A12" w:rsidP="00306A12">
      <w:pPr>
        <w:widowControl w:val="0"/>
        <w:tabs>
          <w:tab w:val="left" w:pos="780"/>
        </w:tabs>
        <w:spacing w:line="240" w:lineRule="auto"/>
        <w:rPr>
          <w:rFonts w:ascii="Arial" w:eastAsia="Arial" w:hAnsi="Arial" w:cs="Arial"/>
          <w:b/>
          <w:bCs/>
          <w:spacing w:val="-1"/>
          <w:sz w:val="18"/>
          <w:szCs w:val="18"/>
        </w:rPr>
      </w:pP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Pr>
          <w:rFonts w:ascii="Arial" w:hAnsi="Arial" w:cs="Arial"/>
          <w:sz w:val="18"/>
          <w:szCs w:val="18"/>
        </w:rPr>
        <w:t>Company</w:t>
      </w:r>
      <w:r w:rsidRPr="008D7E91">
        <w:rPr>
          <w:rFonts w:ascii="Arial" w:hAnsi="Arial" w:cs="Arial"/>
          <w:spacing w:val="-1"/>
          <w:sz w:val="18"/>
          <w:szCs w:val="18"/>
        </w:rPr>
        <w:t xml:space="preserve"> doe</w:t>
      </w:r>
      <w:r w:rsidRPr="008D7E91">
        <w:rPr>
          <w:rFonts w:ascii="Arial" w:hAnsi="Arial" w:cs="Arial"/>
          <w:spacing w:val="1"/>
          <w:sz w:val="18"/>
          <w:szCs w:val="18"/>
        </w:rPr>
        <w:t>s</w:t>
      </w:r>
      <w:r>
        <w:rPr>
          <w:rFonts w:ascii="Arial" w:hAnsi="Arial" w:cs="Arial"/>
          <w:spacing w:val="-1"/>
          <w:sz w:val="18"/>
          <w:szCs w:val="18"/>
        </w:rPr>
        <w:t xml:space="preserve"> not </w:t>
      </w:r>
      <w:r w:rsidRPr="008D7E91">
        <w:rPr>
          <w:rFonts w:ascii="Arial" w:hAnsi="Arial" w:cs="Arial"/>
          <w:sz w:val="18"/>
          <w:szCs w:val="18"/>
        </w:rPr>
        <w:t>c</w:t>
      </w:r>
      <w:r w:rsidRPr="008D7E91">
        <w:rPr>
          <w:rFonts w:ascii="Arial" w:hAnsi="Arial" w:cs="Arial"/>
          <w:spacing w:val="-1"/>
          <w:sz w:val="18"/>
          <w:szCs w:val="18"/>
        </w:rPr>
        <w:t>o</w:t>
      </w:r>
      <w:r w:rsidRPr="008D7E91">
        <w:rPr>
          <w:rFonts w:ascii="Arial" w:hAnsi="Arial" w:cs="Arial"/>
          <w:sz w:val="18"/>
          <w:szCs w:val="18"/>
        </w:rPr>
        <w:t>nd</w:t>
      </w:r>
      <w:r w:rsidRPr="008D7E91">
        <w:rPr>
          <w:rFonts w:ascii="Arial" w:hAnsi="Arial" w:cs="Arial"/>
          <w:spacing w:val="-1"/>
          <w:sz w:val="18"/>
          <w:szCs w:val="18"/>
        </w:rPr>
        <w:t>u</w:t>
      </w:r>
      <w:r w:rsidRPr="008D7E91">
        <w:rPr>
          <w:rFonts w:ascii="Arial" w:hAnsi="Arial" w:cs="Arial"/>
          <w:sz w:val="18"/>
          <w:szCs w:val="18"/>
        </w:rPr>
        <w:t xml:space="preserve">ct </w:t>
      </w:r>
      <w:r w:rsidRPr="008D7E91">
        <w:rPr>
          <w:rFonts w:ascii="Arial" w:hAnsi="Arial" w:cs="Arial"/>
          <w:spacing w:val="-1"/>
          <w:sz w:val="18"/>
          <w:szCs w:val="18"/>
        </w:rPr>
        <w:t>a</w:t>
      </w:r>
      <w:r w:rsidRPr="008D7E91">
        <w:rPr>
          <w:rFonts w:ascii="Arial" w:hAnsi="Arial" w:cs="Arial"/>
          <w:sz w:val="18"/>
          <w:szCs w:val="18"/>
        </w:rPr>
        <w:t>ct</w:t>
      </w:r>
      <w:r w:rsidRPr="008D7E91">
        <w:rPr>
          <w:rFonts w:ascii="Arial" w:hAnsi="Arial" w:cs="Arial"/>
          <w:spacing w:val="-1"/>
          <w:sz w:val="18"/>
          <w:szCs w:val="18"/>
        </w:rPr>
        <w:t>i</w:t>
      </w:r>
      <w:r w:rsidRPr="008D7E91">
        <w:rPr>
          <w:rFonts w:ascii="Arial" w:hAnsi="Arial" w:cs="Arial"/>
          <w:sz w:val="18"/>
          <w:szCs w:val="18"/>
        </w:rPr>
        <w:t>v</w:t>
      </w:r>
      <w:r w:rsidRPr="008D7E91">
        <w:rPr>
          <w:rFonts w:ascii="Arial" w:hAnsi="Arial" w:cs="Arial"/>
          <w:spacing w:val="-1"/>
          <w:sz w:val="18"/>
          <w:szCs w:val="18"/>
        </w:rPr>
        <w:t>i</w:t>
      </w:r>
      <w:r w:rsidRPr="008D7E91">
        <w:rPr>
          <w:rFonts w:ascii="Arial" w:hAnsi="Arial" w:cs="Arial"/>
          <w:sz w:val="18"/>
          <w:szCs w:val="18"/>
        </w:rPr>
        <w:t>t</w:t>
      </w:r>
      <w:r w:rsidRPr="008D7E91">
        <w:rPr>
          <w:rFonts w:ascii="Arial" w:hAnsi="Arial" w:cs="Arial"/>
          <w:spacing w:val="-1"/>
          <w:sz w:val="18"/>
          <w:szCs w:val="18"/>
        </w:rPr>
        <w:t>ie</w:t>
      </w:r>
      <w:r w:rsidRPr="008D7E91">
        <w:rPr>
          <w:rFonts w:ascii="Arial" w:hAnsi="Arial" w:cs="Arial"/>
          <w:sz w:val="18"/>
          <w:szCs w:val="18"/>
        </w:rPr>
        <w:t>s</w:t>
      </w:r>
      <w:r w:rsidRPr="008D7E91">
        <w:rPr>
          <w:rFonts w:ascii="Arial" w:hAnsi="Arial" w:cs="Arial"/>
          <w:spacing w:val="2"/>
          <w:sz w:val="18"/>
          <w:szCs w:val="18"/>
        </w:rPr>
        <w:t xml:space="preserve"> </w:t>
      </w:r>
      <w:r w:rsidRPr="008D7E91">
        <w:rPr>
          <w:rFonts w:ascii="Arial" w:hAnsi="Arial" w:cs="Arial"/>
          <w:spacing w:val="-2"/>
          <w:sz w:val="18"/>
          <w:szCs w:val="18"/>
        </w:rPr>
        <w:t>w</w:t>
      </w:r>
      <w:r w:rsidRPr="008D7E91">
        <w:rPr>
          <w:rFonts w:ascii="Arial" w:hAnsi="Arial" w:cs="Arial"/>
          <w:spacing w:val="-1"/>
          <w:sz w:val="18"/>
          <w:szCs w:val="18"/>
        </w:rPr>
        <w:t>hi</w:t>
      </w:r>
      <w:r w:rsidRPr="008D7E91">
        <w:rPr>
          <w:rFonts w:ascii="Arial" w:hAnsi="Arial" w:cs="Arial"/>
          <w:sz w:val="18"/>
          <w:szCs w:val="18"/>
        </w:rPr>
        <w:t>ch</w:t>
      </w:r>
      <w:r w:rsidRPr="008D7E91">
        <w:rPr>
          <w:rFonts w:ascii="Arial" w:hAnsi="Arial" w:cs="Arial"/>
          <w:spacing w:val="2"/>
          <w:sz w:val="18"/>
          <w:szCs w:val="18"/>
        </w:rPr>
        <w:t xml:space="preserve"> </w:t>
      </w:r>
      <w:r w:rsidRPr="008D7E91">
        <w:rPr>
          <w:rFonts w:ascii="Arial" w:hAnsi="Arial" w:cs="Arial"/>
          <w:spacing w:val="-3"/>
          <w:sz w:val="18"/>
          <w:szCs w:val="18"/>
        </w:rPr>
        <w:t>w</w:t>
      </w:r>
      <w:r w:rsidRPr="008D7E91">
        <w:rPr>
          <w:rFonts w:ascii="Arial" w:hAnsi="Arial" w:cs="Arial"/>
          <w:sz w:val="18"/>
          <w:szCs w:val="18"/>
        </w:rPr>
        <w:t>o</w:t>
      </w:r>
      <w:r w:rsidRPr="008D7E91">
        <w:rPr>
          <w:rFonts w:ascii="Arial" w:hAnsi="Arial" w:cs="Arial"/>
          <w:spacing w:val="-1"/>
          <w:sz w:val="18"/>
          <w:szCs w:val="18"/>
        </w:rPr>
        <w:t>u</w:t>
      </w:r>
      <w:r w:rsidRPr="008D7E91">
        <w:rPr>
          <w:rFonts w:ascii="Arial" w:hAnsi="Arial" w:cs="Arial"/>
          <w:sz w:val="18"/>
          <w:szCs w:val="18"/>
        </w:rPr>
        <w:t>ld</w:t>
      </w:r>
      <w:r w:rsidRPr="008D7E91">
        <w:rPr>
          <w:rFonts w:ascii="Arial" w:hAnsi="Arial" w:cs="Arial"/>
          <w:spacing w:val="-1"/>
          <w:sz w:val="18"/>
          <w:szCs w:val="18"/>
        </w:rPr>
        <w:t xml:space="preserve"> </w:t>
      </w:r>
      <w:r w:rsidRPr="008D7E91">
        <w:rPr>
          <w:rFonts w:ascii="Arial" w:hAnsi="Arial" w:cs="Arial"/>
          <w:sz w:val="18"/>
          <w:szCs w:val="18"/>
        </w:rPr>
        <w:t>e</w:t>
      </w:r>
      <w:r w:rsidRPr="008D7E91">
        <w:rPr>
          <w:rFonts w:ascii="Arial" w:hAnsi="Arial" w:cs="Arial"/>
          <w:spacing w:val="-2"/>
          <w:sz w:val="18"/>
          <w:szCs w:val="18"/>
        </w:rPr>
        <w:t>x</w:t>
      </w:r>
      <w:r w:rsidRPr="008D7E91">
        <w:rPr>
          <w:rFonts w:ascii="Arial" w:hAnsi="Arial" w:cs="Arial"/>
          <w:sz w:val="18"/>
          <w:szCs w:val="18"/>
        </w:rPr>
        <w:t>p</w:t>
      </w:r>
      <w:r w:rsidRPr="008D7E91">
        <w:rPr>
          <w:rFonts w:ascii="Arial" w:hAnsi="Arial" w:cs="Arial"/>
          <w:spacing w:val="-1"/>
          <w:sz w:val="18"/>
          <w:szCs w:val="18"/>
        </w:rPr>
        <w:t>o</w:t>
      </w:r>
      <w:r w:rsidRPr="008D7E91">
        <w:rPr>
          <w:rFonts w:ascii="Arial" w:hAnsi="Arial" w:cs="Arial"/>
          <w:sz w:val="18"/>
          <w:szCs w:val="18"/>
        </w:rPr>
        <w:t>se</w:t>
      </w:r>
      <w:r w:rsidRPr="008D7E91">
        <w:rPr>
          <w:rFonts w:ascii="Arial" w:hAnsi="Arial" w:cs="Arial"/>
          <w:spacing w:val="-1"/>
          <w:sz w:val="18"/>
          <w:szCs w:val="18"/>
        </w:rPr>
        <w:t xml:space="preserve"> i</w:t>
      </w:r>
      <w:r w:rsidRPr="008D7E91">
        <w:rPr>
          <w:rFonts w:ascii="Arial" w:hAnsi="Arial" w:cs="Arial"/>
          <w:sz w:val="18"/>
          <w:szCs w:val="18"/>
        </w:rPr>
        <w:t>t to</w:t>
      </w:r>
      <w:r w:rsidRPr="008D7E91">
        <w:rPr>
          <w:rFonts w:ascii="Arial" w:hAnsi="Arial" w:cs="Arial"/>
          <w:spacing w:val="-1"/>
          <w:sz w:val="18"/>
          <w:szCs w:val="18"/>
        </w:rPr>
        <w:t xml:space="preserve"> </w:t>
      </w:r>
      <w:r w:rsidRPr="008D7E91">
        <w:rPr>
          <w:rFonts w:ascii="Arial" w:hAnsi="Arial" w:cs="Arial"/>
          <w:sz w:val="18"/>
          <w:szCs w:val="18"/>
        </w:rPr>
        <w:t>a</w:t>
      </w:r>
      <w:r w:rsidRPr="008D7E91">
        <w:rPr>
          <w:rFonts w:ascii="Arial" w:hAnsi="Arial" w:cs="Arial"/>
          <w:spacing w:val="-1"/>
          <w:sz w:val="18"/>
          <w:szCs w:val="18"/>
        </w:rPr>
        <w:t xml:space="preserve"> </w:t>
      </w:r>
      <w:r w:rsidRPr="008D7E91">
        <w:rPr>
          <w:rFonts w:ascii="Arial" w:hAnsi="Arial" w:cs="Arial"/>
          <w:sz w:val="18"/>
          <w:szCs w:val="18"/>
        </w:rPr>
        <w:t>c</w:t>
      </w:r>
      <w:r w:rsidRPr="008D7E91">
        <w:rPr>
          <w:rFonts w:ascii="Arial" w:hAnsi="Arial" w:cs="Arial"/>
          <w:spacing w:val="-1"/>
          <w:sz w:val="18"/>
          <w:szCs w:val="18"/>
        </w:rPr>
        <w:t>o</w:t>
      </w:r>
      <w:r w:rsidRPr="008D7E91">
        <w:rPr>
          <w:rFonts w:ascii="Arial" w:hAnsi="Arial" w:cs="Arial"/>
          <w:sz w:val="18"/>
          <w:szCs w:val="18"/>
        </w:rPr>
        <w:t>mm</w:t>
      </w:r>
      <w:r w:rsidRPr="008D7E91">
        <w:rPr>
          <w:rFonts w:ascii="Arial" w:hAnsi="Arial" w:cs="Arial"/>
          <w:spacing w:val="-1"/>
          <w:sz w:val="18"/>
          <w:szCs w:val="18"/>
        </w:rPr>
        <w:t>odi</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1"/>
          <w:sz w:val="18"/>
          <w:szCs w:val="18"/>
        </w:rPr>
        <w:t xml:space="preserve"> p</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pacing w:val="1"/>
          <w:sz w:val="18"/>
          <w:szCs w:val="18"/>
        </w:rPr>
        <w:t>c</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pacing w:val="1"/>
          <w:sz w:val="18"/>
          <w:szCs w:val="18"/>
        </w:rPr>
        <w:t>s</w:t>
      </w:r>
      <w:r w:rsidRPr="008D7E91">
        <w:rPr>
          <w:rFonts w:ascii="Arial" w:hAnsi="Arial" w:cs="Arial"/>
          <w:sz w:val="18"/>
          <w:szCs w:val="18"/>
        </w:rPr>
        <w:t>k</w:t>
      </w:r>
    </w:p>
    <w:p w14:paraId="0AD0CAE5" w14:textId="42E35D8F" w:rsidR="00306A12" w:rsidRDefault="00306A12" w:rsidP="00306A12">
      <w:pPr>
        <w:widowControl w:val="0"/>
        <w:tabs>
          <w:tab w:val="left" w:pos="780"/>
        </w:tabs>
        <w:spacing w:line="240" w:lineRule="auto"/>
        <w:rPr>
          <w:rFonts w:ascii="Arial" w:eastAsia="Arial" w:hAnsi="Arial" w:cs="Arial"/>
          <w:b/>
          <w:bCs/>
          <w:spacing w:val="-1"/>
          <w:sz w:val="18"/>
          <w:szCs w:val="18"/>
        </w:rPr>
      </w:pPr>
    </w:p>
    <w:p w14:paraId="27891074" w14:textId="1490F1E8" w:rsidR="00306A12" w:rsidRDefault="00306A12" w:rsidP="00306A12">
      <w:pPr>
        <w:widowControl w:val="0"/>
        <w:tabs>
          <w:tab w:val="left" w:pos="780"/>
        </w:tabs>
        <w:spacing w:line="240" w:lineRule="auto"/>
        <w:rPr>
          <w:rFonts w:ascii="Arial" w:eastAsia="Arial" w:hAnsi="Arial" w:cs="Arial"/>
          <w:b/>
          <w:bCs/>
          <w:spacing w:val="-1"/>
          <w:sz w:val="18"/>
          <w:szCs w:val="18"/>
        </w:rPr>
      </w:pPr>
    </w:p>
    <w:p w14:paraId="179D018A" w14:textId="0E45071D" w:rsidR="00306A12" w:rsidRDefault="00306A12" w:rsidP="00306A12">
      <w:pPr>
        <w:widowControl w:val="0"/>
        <w:tabs>
          <w:tab w:val="left" w:pos="780"/>
        </w:tabs>
        <w:spacing w:line="240" w:lineRule="auto"/>
        <w:rPr>
          <w:rFonts w:ascii="Arial" w:eastAsia="Arial" w:hAnsi="Arial" w:cs="Arial"/>
          <w:b/>
          <w:bCs/>
          <w:spacing w:val="-1"/>
          <w:sz w:val="18"/>
          <w:szCs w:val="18"/>
        </w:rPr>
      </w:pPr>
    </w:p>
    <w:p w14:paraId="092EA7B9" w14:textId="3263E8B4" w:rsidR="00306A12" w:rsidRDefault="00306A12" w:rsidP="00306A12">
      <w:pPr>
        <w:widowControl w:val="0"/>
        <w:tabs>
          <w:tab w:val="left" w:pos="780"/>
        </w:tabs>
        <w:spacing w:line="240" w:lineRule="auto"/>
        <w:rPr>
          <w:rFonts w:ascii="Arial" w:eastAsia="Arial" w:hAnsi="Arial" w:cs="Arial"/>
          <w:b/>
          <w:bCs/>
          <w:spacing w:val="-1"/>
          <w:sz w:val="18"/>
          <w:szCs w:val="18"/>
        </w:rPr>
      </w:pPr>
    </w:p>
    <w:p w14:paraId="3DE31E27" w14:textId="0EFDF159" w:rsidR="00306A12" w:rsidRDefault="00306A12" w:rsidP="00306A12">
      <w:pPr>
        <w:widowControl w:val="0"/>
        <w:tabs>
          <w:tab w:val="left" w:pos="780"/>
        </w:tabs>
        <w:spacing w:line="240" w:lineRule="auto"/>
        <w:rPr>
          <w:rFonts w:ascii="Arial" w:eastAsia="Arial" w:hAnsi="Arial" w:cs="Arial"/>
          <w:b/>
          <w:bCs/>
          <w:spacing w:val="-1"/>
          <w:sz w:val="18"/>
          <w:szCs w:val="18"/>
        </w:rPr>
      </w:pPr>
    </w:p>
    <w:p w14:paraId="3FF3A9B6" w14:textId="31394910" w:rsidR="00306A12" w:rsidRDefault="00306A12" w:rsidP="00306A12">
      <w:pPr>
        <w:rPr>
          <w:rFonts w:ascii="Arial" w:hAnsi="Arial" w:cs="Arial"/>
          <w:b/>
          <w:spacing w:val="-1"/>
          <w:sz w:val="18"/>
          <w:szCs w:val="18"/>
        </w:rPr>
      </w:pPr>
    </w:p>
    <w:p w14:paraId="003C0A7E" w14:textId="3B7D7F65" w:rsidR="00306A12" w:rsidRPr="00306A12" w:rsidRDefault="00604E08" w:rsidP="00306A12">
      <w:pPr>
        <w:rPr>
          <w:rFonts w:ascii="Arial" w:hAnsi="Arial" w:cs="Arial"/>
          <w:b/>
          <w:spacing w:val="-1"/>
          <w:sz w:val="18"/>
          <w:szCs w:val="18"/>
        </w:rPr>
      </w:pPr>
      <w:r>
        <w:rPr>
          <w:rFonts w:ascii="Arial" w:hAnsi="Arial" w:cs="Arial"/>
          <w:b/>
          <w:spacing w:val="-1"/>
          <w:sz w:val="18"/>
          <w:szCs w:val="18"/>
        </w:rPr>
        <w:lastRenderedPageBreak/>
        <w:t>R</w:t>
      </w:r>
      <w:r w:rsidR="00306A12" w:rsidRPr="00306A12">
        <w:rPr>
          <w:rFonts w:ascii="Arial" w:hAnsi="Arial" w:cs="Arial"/>
          <w:b/>
          <w:spacing w:val="-1"/>
          <w:sz w:val="18"/>
          <w:szCs w:val="18"/>
        </w:rPr>
        <w:t xml:space="preserve">OOM TO READ AUSTRALIA LIMITED </w:t>
      </w:r>
    </w:p>
    <w:p w14:paraId="1A6B2964" w14:textId="77777777" w:rsidR="00306A12" w:rsidRPr="00306A12" w:rsidRDefault="00306A12" w:rsidP="00306A12">
      <w:pPr>
        <w:rPr>
          <w:rFonts w:ascii="Arial" w:hAnsi="Arial" w:cs="Arial"/>
          <w:b/>
          <w:spacing w:val="-1"/>
          <w:sz w:val="18"/>
          <w:szCs w:val="18"/>
        </w:rPr>
      </w:pPr>
      <w:r w:rsidRPr="00306A12">
        <w:rPr>
          <w:rFonts w:ascii="Arial" w:hAnsi="Arial" w:cs="Arial"/>
          <w:b/>
          <w:spacing w:val="-1"/>
          <w:sz w:val="18"/>
          <w:szCs w:val="18"/>
        </w:rPr>
        <w:t xml:space="preserve">NOTES TO THE FINANCIAL STATEMENTS </w:t>
      </w:r>
    </w:p>
    <w:p w14:paraId="1C1F9BDA" w14:textId="77777777" w:rsidR="00306A12" w:rsidRPr="00306A12" w:rsidRDefault="00306A12" w:rsidP="00306A12">
      <w:pPr>
        <w:rPr>
          <w:rFonts w:ascii="Arial" w:hAnsi="Arial" w:cs="Arial"/>
          <w:b/>
          <w:spacing w:val="-1"/>
          <w:sz w:val="18"/>
          <w:szCs w:val="18"/>
        </w:rPr>
      </w:pPr>
      <w:r w:rsidRPr="00306A12">
        <w:rPr>
          <w:rFonts w:ascii="Arial" w:hAnsi="Arial" w:cs="Arial"/>
          <w:b/>
          <w:spacing w:val="-1"/>
          <w:sz w:val="18"/>
          <w:szCs w:val="18"/>
        </w:rPr>
        <w:t>FOR T</w:t>
      </w:r>
      <w:r w:rsidRPr="005D7EBF">
        <w:rPr>
          <w:rFonts w:ascii="Arial" w:hAnsi="Arial" w:cs="Arial"/>
          <w:b/>
          <w:spacing w:val="-1"/>
          <w:sz w:val="18"/>
          <w:szCs w:val="18"/>
        </w:rPr>
        <w:t>H</w:t>
      </w:r>
      <w:r w:rsidRPr="00306A12">
        <w:rPr>
          <w:rFonts w:ascii="Arial" w:hAnsi="Arial" w:cs="Arial"/>
          <w:b/>
          <w:spacing w:val="-1"/>
          <w:sz w:val="18"/>
          <w:szCs w:val="18"/>
        </w:rPr>
        <w:t xml:space="preserve">E </w:t>
      </w:r>
      <w:r w:rsidRPr="005D7EBF">
        <w:rPr>
          <w:rFonts w:ascii="Arial" w:hAnsi="Arial" w:cs="Arial"/>
          <w:b/>
          <w:spacing w:val="-1"/>
          <w:sz w:val="18"/>
          <w:szCs w:val="18"/>
        </w:rPr>
        <w:t>Y</w:t>
      </w:r>
      <w:r w:rsidRPr="00306A12">
        <w:rPr>
          <w:rFonts w:ascii="Arial" w:hAnsi="Arial" w:cs="Arial"/>
          <w:b/>
          <w:spacing w:val="-1"/>
          <w:sz w:val="18"/>
          <w:szCs w:val="18"/>
        </w:rPr>
        <w:t xml:space="preserve">EAR </w:t>
      </w:r>
      <w:r w:rsidRPr="005D7EBF">
        <w:rPr>
          <w:rFonts w:ascii="Arial" w:hAnsi="Arial" w:cs="Arial"/>
          <w:b/>
          <w:spacing w:val="-1"/>
          <w:sz w:val="18"/>
          <w:szCs w:val="18"/>
        </w:rPr>
        <w:t>ENDE</w:t>
      </w:r>
      <w:r w:rsidRPr="00306A12">
        <w:rPr>
          <w:rFonts w:ascii="Arial" w:hAnsi="Arial" w:cs="Arial"/>
          <w:b/>
          <w:spacing w:val="-1"/>
          <w:sz w:val="18"/>
          <w:szCs w:val="18"/>
        </w:rPr>
        <w:t>D 31</w:t>
      </w:r>
      <w:r w:rsidRPr="005D7EBF">
        <w:rPr>
          <w:rFonts w:ascii="Arial" w:hAnsi="Arial" w:cs="Arial"/>
          <w:b/>
          <w:spacing w:val="-1"/>
          <w:sz w:val="18"/>
          <w:szCs w:val="18"/>
        </w:rPr>
        <w:t xml:space="preserve"> DECE</w:t>
      </w:r>
      <w:r w:rsidRPr="00306A12">
        <w:rPr>
          <w:rFonts w:ascii="Arial" w:hAnsi="Arial" w:cs="Arial"/>
          <w:b/>
          <w:spacing w:val="-1"/>
          <w:sz w:val="18"/>
          <w:szCs w:val="18"/>
        </w:rPr>
        <w:t>M</w:t>
      </w:r>
      <w:r w:rsidRPr="005D7EBF">
        <w:rPr>
          <w:rFonts w:ascii="Arial" w:hAnsi="Arial" w:cs="Arial"/>
          <w:b/>
          <w:spacing w:val="-1"/>
          <w:sz w:val="18"/>
          <w:szCs w:val="18"/>
        </w:rPr>
        <w:t>BE</w:t>
      </w:r>
      <w:r w:rsidRPr="00306A12">
        <w:rPr>
          <w:rFonts w:ascii="Arial" w:hAnsi="Arial" w:cs="Arial"/>
          <w:b/>
          <w:spacing w:val="-1"/>
          <w:sz w:val="18"/>
          <w:szCs w:val="18"/>
        </w:rPr>
        <w:t>R 2</w:t>
      </w:r>
      <w:r w:rsidRPr="005D7EBF">
        <w:rPr>
          <w:rFonts w:ascii="Arial" w:hAnsi="Arial" w:cs="Arial"/>
          <w:b/>
          <w:spacing w:val="-1"/>
          <w:sz w:val="18"/>
          <w:szCs w:val="18"/>
        </w:rPr>
        <w:t>0</w:t>
      </w:r>
      <w:r>
        <w:rPr>
          <w:rFonts w:ascii="Arial" w:hAnsi="Arial" w:cs="Arial"/>
          <w:b/>
          <w:spacing w:val="-1"/>
          <w:sz w:val="18"/>
          <w:szCs w:val="18"/>
        </w:rPr>
        <w:t>21</w:t>
      </w:r>
    </w:p>
    <w:p w14:paraId="51BFDACB" w14:textId="77777777" w:rsidR="008D7E91" w:rsidRPr="008D7E91" w:rsidRDefault="008D7E91" w:rsidP="008D7E91">
      <w:pPr>
        <w:spacing w:before="4" w:line="180" w:lineRule="exact"/>
        <w:rPr>
          <w:rFonts w:ascii="Arial" w:hAnsi="Arial" w:cs="Arial"/>
          <w:sz w:val="18"/>
          <w:szCs w:val="18"/>
        </w:rPr>
      </w:pPr>
    </w:p>
    <w:p w14:paraId="5F34CC98" w14:textId="77777777" w:rsidR="008D7E91" w:rsidRPr="008D7E91" w:rsidRDefault="008D7E91" w:rsidP="008D7E91">
      <w:pPr>
        <w:spacing w:before="2" w:line="180" w:lineRule="exact"/>
        <w:rPr>
          <w:rFonts w:ascii="Arial" w:hAnsi="Arial" w:cs="Arial"/>
          <w:sz w:val="18"/>
          <w:szCs w:val="18"/>
        </w:rPr>
      </w:pPr>
    </w:p>
    <w:p w14:paraId="0799D03E" w14:textId="77777777" w:rsidR="008D7E91" w:rsidRPr="00EC3593" w:rsidRDefault="008D7E91" w:rsidP="008D7E91">
      <w:pPr>
        <w:pStyle w:val="Heading3"/>
        <w:keepNext w:val="0"/>
        <w:keepLines w:val="0"/>
        <w:widowControl w:val="0"/>
        <w:numPr>
          <w:ilvl w:val="1"/>
          <w:numId w:val="25"/>
        </w:numPr>
        <w:tabs>
          <w:tab w:val="left" w:pos="831"/>
        </w:tabs>
        <w:spacing w:before="0" w:line="240" w:lineRule="auto"/>
        <w:ind w:left="831" w:hanging="572"/>
        <w:rPr>
          <w:rFonts w:ascii="Arial" w:hAnsi="Arial" w:cs="Arial"/>
          <w:b/>
          <w:bCs/>
          <w:i w:val="0"/>
          <w:sz w:val="18"/>
          <w:szCs w:val="18"/>
        </w:rPr>
      </w:pPr>
      <w:r w:rsidRPr="00EC3593">
        <w:rPr>
          <w:rFonts w:ascii="Arial" w:hAnsi="Arial" w:cs="Arial"/>
          <w:b/>
          <w:i w:val="0"/>
          <w:spacing w:val="-1"/>
          <w:sz w:val="18"/>
          <w:szCs w:val="18"/>
        </w:rPr>
        <w:t>Cre</w:t>
      </w:r>
      <w:r w:rsidRPr="00EC3593">
        <w:rPr>
          <w:rFonts w:ascii="Arial" w:hAnsi="Arial" w:cs="Arial"/>
          <w:b/>
          <w:i w:val="0"/>
          <w:sz w:val="18"/>
          <w:szCs w:val="18"/>
        </w:rPr>
        <w:t xml:space="preserve">dit </w:t>
      </w:r>
      <w:r w:rsidRPr="00EC3593">
        <w:rPr>
          <w:rFonts w:ascii="Arial" w:hAnsi="Arial" w:cs="Arial"/>
          <w:b/>
          <w:i w:val="0"/>
          <w:spacing w:val="-2"/>
          <w:sz w:val="18"/>
          <w:szCs w:val="18"/>
        </w:rPr>
        <w:t>r</w:t>
      </w:r>
      <w:r w:rsidRPr="00EC3593">
        <w:rPr>
          <w:rFonts w:ascii="Arial" w:hAnsi="Arial" w:cs="Arial"/>
          <w:b/>
          <w:i w:val="0"/>
          <w:sz w:val="18"/>
          <w:szCs w:val="18"/>
        </w:rPr>
        <w:t>i</w:t>
      </w:r>
      <w:r w:rsidRPr="00EC3593">
        <w:rPr>
          <w:rFonts w:ascii="Arial" w:hAnsi="Arial" w:cs="Arial"/>
          <w:b/>
          <w:i w:val="0"/>
          <w:spacing w:val="-1"/>
          <w:sz w:val="18"/>
          <w:szCs w:val="18"/>
        </w:rPr>
        <w:t>sk</w:t>
      </w:r>
    </w:p>
    <w:p w14:paraId="32D69904" w14:textId="77777777" w:rsidR="008D7E91" w:rsidRPr="008D7E91" w:rsidRDefault="008D7E91" w:rsidP="00D73C5E">
      <w:pPr>
        <w:pStyle w:val="BodyText"/>
        <w:spacing w:line="302" w:lineRule="auto"/>
        <w:ind w:left="831" w:right="436"/>
        <w:rPr>
          <w:rFonts w:ascii="Arial" w:hAnsi="Arial" w:cs="Arial"/>
          <w:sz w:val="18"/>
          <w:szCs w:val="18"/>
        </w:rPr>
      </w:pPr>
      <w:r w:rsidRPr="008D7E91">
        <w:rPr>
          <w:rFonts w:ascii="Arial" w:hAnsi="Arial" w:cs="Arial"/>
          <w:spacing w:val="-1"/>
          <w:sz w:val="18"/>
          <w:szCs w:val="18"/>
        </w:rPr>
        <w:t>C</w:t>
      </w:r>
      <w:r w:rsidRPr="008D7E91">
        <w:rPr>
          <w:rFonts w:ascii="Arial" w:hAnsi="Arial" w:cs="Arial"/>
          <w:sz w:val="18"/>
          <w:szCs w:val="18"/>
        </w:rPr>
        <w:t>r</w:t>
      </w:r>
      <w:r w:rsidRPr="008D7E91">
        <w:rPr>
          <w:rFonts w:ascii="Arial" w:hAnsi="Arial" w:cs="Arial"/>
          <w:spacing w:val="-1"/>
          <w:sz w:val="18"/>
          <w:szCs w:val="18"/>
        </w:rPr>
        <w:t>edi</w:t>
      </w:r>
      <w:r w:rsidRPr="008D7E91">
        <w:rPr>
          <w:rFonts w:ascii="Arial" w:hAnsi="Arial" w:cs="Arial"/>
          <w:sz w:val="18"/>
          <w:szCs w:val="18"/>
        </w:rPr>
        <w:t>t r</w:t>
      </w:r>
      <w:r w:rsidRPr="008D7E91">
        <w:rPr>
          <w:rFonts w:ascii="Arial" w:hAnsi="Arial" w:cs="Arial"/>
          <w:spacing w:val="-1"/>
          <w:sz w:val="18"/>
          <w:szCs w:val="18"/>
        </w:rPr>
        <w:t>i</w:t>
      </w:r>
      <w:r w:rsidRPr="008D7E91">
        <w:rPr>
          <w:rFonts w:ascii="Arial" w:hAnsi="Arial" w:cs="Arial"/>
          <w:sz w:val="18"/>
          <w:szCs w:val="18"/>
        </w:rPr>
        <w:t xml:space="preserve">sk </w:t>
      </w:r>
      <w:r w:rsidRPr="008D7E91">
        <w:rPr>
          <w:rFonts w:ascii="Arial" w:hAnsi="Arial" w:cs="Arial"/>
          <w:spacing w:val="-1"/>
          <w:sz w:val="18"/>
          <w:szCs w:val="18"/>
        </w:rPr>
        <w:t>i</w:t>
      </w:r>
      <w:r w:rsidRPr="008D7E91">
        <w:rPr>
          <w:rFonts w:ascii="Arial" w:hAnsi="Arial" w:cs="Arial"/>
          <w:sz w:val="18"/>
          <w:szCs w:val="18"/>
        </w:rPr>
        <w:t>s the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 xml:space="preserve">sk </w:t>
      </w:r>
      <w:r w:rsidRPr="008D7E91">
        <w:rPr>
          <w:rFonts w:ascii="Arial" w:hAnsi="Arial" w:cs="Arial"/>
          <w:spacing w:val="-1"/>
          <w:sz w:val="18"/>
          <w:szCs w:val="18"/>
        </w:rPr>
        <w:t>o</w:t>
      </w:r>
      <w:r w:rsidRPr="008D7E91">
        <w:rPr>
          <w:rFonts w:ascii="Arial" w:hAnsi="Arial" w:cs="Arial"/>
          <w:sz w:val="18"/>
          <w:szCs w:val="18"/>
        </w:rPr>
        <w:t>f f</w:t>
      </w:r>
      <w:r w:rsidRPr="008D7E91">
        <w:rPr>
          <w:rFonts w:ascii="Arial" w:hAnsi="Arial" w:cs="Arial"/>
          <w:spacing w:val="-1"/>
          <w:sz w:val="18"/>
          <w:szCs w:val="18"/>
        </w:rPr>
        <w:t>inan</w:t>
      </w:r>
      <w:r w:rsidRPr="008D7E91">
        <w:rPr>
          <w:rFonts w:ascii="Arial" w:hAnsi="Arial" w:cs="Arial"/>
          <w:sz w:val="18"/>
          <w:szCs w:val="18"/>
        </w:rPr>
        <w:t>ci</w:t>
      </w:r>
      <w:r w:rsidRPr="008D7E91">
        <w:rPr>
          <w:rFonts w:ascii="Arial" w:hAnsi="Arial" w:cs="Arial"/>
          <w:spacing w:val="-1"/>
          <w:sz w:val="18"/>
          <w:szCs w:val="18"/>
        </w:rPr>
        <w:t>a</w:t>
      </w:r>
      <w:r w:rsidRPr="008D7E91">
        <w:rPr>
          <w:rFonts w:ascii="Arial" w:hAnsi="Arial" w:cs="Arial"/>
          <w:sz w:val="18"/>
          <w:szCs w:val="18"/>
        </w:rPr>
        <w:t xml:space="preserve">l </w:t>
      </w:r>
      <w:r w:rsidRPr="008D7E91">
        <w:rPr>
          <w:rFonts w:ascii="Arial" w:hAnsi="Arial" w:cs="Arial"/>
          <w:spacing w:val="-1"/>
          <w:sz w:val="18"/>
          <w:szCs w:val="18"/>
        </w:rPr>
        <w:t>lo</w:t>
      </w:r>
      <w:r w:rsidRPr="008D7E91">
        <w:rPr>
          <w:rFonts w:ascii="Arial" w:hAnsi="Arial" w:cs="Arial"/>
          <w:sz w:val="18"/>
          <w:szCs w:val="18"/>
        </w:rPr>
        <w:t>ss to</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81116C">
        <w:rPr>
          <w:rFonts w:ascii="Arial" w:hAnsi="Arial" w:cs="Arial"/>
          <w:spacing w:val="-1"/>
          <w:sz w:val="18"/>
          <w:szCs w:val="18"/>
        </w:rPr>
        <w:t xml:space="preserve">Company </w:t>
      </w:r>
      <w:r w:rsidRPr="008D7E91">
        <w:rPr>
          <w:rFonts w:ascii="Arial" w:hAnsi="Arial" w:cs="Arial"/>
          <w:spacing w:val="-1"/>
          <w:sz w:val="18"/>
          <w:szCs w:val="18"/>
        </w:rPr>
        <w:t>i</w:t>
      </w:r>
      <w:r w:rsidRPr="008D7E91">
        <w:rPr>
          <w:rFonts w:ascii="Arial" w:hAnsi="Arial" w:cs="Arial"/>
          <w:sz w:val="18"/>
          <w:szCs w:val="18"/>
        </w:rPr>
        <w:t>f a</w:t>
      </w:r>
      <w:r w:rsidRPr="008D7E91">
        <w:rPr>
          <w:rFonts w:ascii="Arial" w:hAnsi="Arial" w:cs="Arial"/>
          <w:spacing w:val="-1"/>
          <w:sz w:val="18"/>
          <w:szCs w:val="18"/>
        </w:rPr>
        <w:t xml:space="preserve"> </w:t>
      </w:r>
      <w:r w:rsidRPr="008D7E91">
        <w:rPr>
          <w:rFonts w:ascii="Arial" w:hAnsi="Arial" w:cs="Arial"/>
          <w:sz w:val="18"/>
          <w:szCs w:val="18"/>
        </w:rPr>
        <w:t>c</w:t>
      </w:r>
      <w:r w:rsidRPr="008D7E91">
        <w:rPr>
          <w:rFonts w:ascii="Arial" w:hAnsi="Arial" w:cs="Arial"/>
          <w:spacing w:val="-1"/>
          <w:sz w:val="18"/>
          <w:szCs w:val="18"/>
        </w:rPr>
        <w:t>u</w:t>
      </w:r>
      <w:r w:rsidRPr="008D7E91">
        <w:rPr>
          <w:rFonts w:ascii="Arial" w:hAnsi="Arial" w:cs="Arial"/>
          <w:sz w:val="18"/>
          <w:szCs w:val="18"/>
        </w:rPr>
        <w:t>st</w:t>
      </w:r>
      <w:r w:rsidRPr="008D7E91">
        <w:rPr>
          <w:rFonts w:ascii="Arial" w:hAnsi="Arial" w:cs="Arial"/>
          <w:spacing w:val="-1"/>
          <w:sz w:val="18"/>
          <w:szCs w:val="18"/>
        </w:rPr>
        <w:t>o</w:t>
      </w:r>
      <w:r w:rsidRPr="008D7E91">
        <w:rPr>
          <w:rFonts w:ascii="Arial" w:hAnsi="Arial" w:cs="Arial"/>
          <w:sz w:val="18"/>
          <w:szCs w:val="18"/>
        </w:rPr>
        <w:t>m</w:t>
      </w:r>
      <w:r w:rsidRPr="008D7E91">
        <w:rPr>
          <w:rFonts w:ascii="Arial" w:hAnsi="Arial" w:cs="Arial"/>
          <w:spacing w:val="-1"/>
          <w:sz w:val="18"/>
          <w:szCs w:val="18"/>
        </w:rPr>
        <w:t>e</w:t>
      </w:r>
      <w:r w:rsidRPr="008D7E91">
        <w:rPr>
          <w:rFonts w:ascii="Arial" w:hAnsi="Arial" w:cs="Arial"/>
          <w:sz w:val="18"/>
          <w:szCs w:val="18"/>
        </w:rPr>
        <w:t xml:space="preserve">r </w:t>
      </w:r>
      <w:r w:rsidRPr="008D7E91">
        <w:rPr>
          <w:rFonts w:ascii="Arial" w:hAnsi="Arial" w:cs="Arial"/>
          <w:spacing w:val="-1"/>
          <w:sz w:val="18"/>
          <w:szCs w:val="18"/>
        </w:rPr>
        <w:t>o</w:t>
      </w:r>
      <w:r w:rsidRPr="008D7E91">
        <w:rPr>
          <w:rFonts w:ascii="Arial" w:hAnsi="Arial" w:cs="Arial"/>
          <w:sz w:val="18"/>
          <w:szCs w:val="18"/>
        </w:rPr>
        <w:t>r c</w:t>
      </w:r>
      <w:r w:rsidRPr="008D7E91">
        <w:rPr>
          <w:rFonts w:ascii="Arial" w:hAnsi="Arial" w:cs="Arial"/>
          <w:spacing w:val="-1"/>
          <w:sz w:val="18"/>
          <w:szCs w:val="18"/>
        </w:rPr>
        <w:t>o</w:t>
      </w:r>
      <w:r w:rsidRPr="008D7E91">
        <w:rPr>
          <w:rFonts w:ascii="Arial" w:hAnsi="Arial" w:cs="Arial"/>
          <w:sz w:val="18"/>
          <w:szCs w:val="18"/>
        </w:rPr>
        <w:t>u</w:t>
      </w:r>
      <w:r w:rsidRPr="008D7E91">
        <w:rPr>
          <w:rFonts w:ascii="Arial" w:hAnsi="Arial" w:cs="Arial"/>
          <w:spacing w:val="-1"/>
          <w:sz w:val="18"/>
          <w:szCs w:val="18"/>
        </w:rPr>
        <w:t>n</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r</w:t>
      </w:r>
      <w:r w:rsidRPr="008D7E91">
        <w:rPr>
          <w:rFonts w:ascii="Arial" w:hAnsi="Arial" w:cs="Arial"/>
          <w:spacing w:val="-1"/>
          <w:sz w:val="18"/>
          <w:szCs w:val="18"/>
        </w:rPr>
        <w:t>pa</w:t>
      </w:r>
      <w:r w:rsidRPr="008D7E91">
        <w:rPr>
          <w:rFonts w:ascii="Arial" w:hAnsi="Arial" w:cs="Arial"/>
          <w:sz w:val="18"/>
          <w:szCs w:val="18"/>
        </w:rPr>
        <w:t>r</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1"/>
          <w:sz w:val="18"/>
          <w:szCs w:val="18"/>
        </w:rPr>
        <w:t xml:space="preserve"> </w:t>
      </w:r>
      <w:r w:rsidRPr="008D7E91">
        <w:rPr>
          <w:rFonts w:ascii="Arial" w:hAnsi="Arial" w:cs="Arial"/>
          <w:sz w:val="18"/>
          <w:szCs w:val="18"/>
        </w:rPr>
        <w:t>to</w:t>
      </w:r>
      <w:r w:rsidRPr="008D7E91">
        <w:rPr>
          <w:rFonts w:ascii="Arial" w:hAnsi="Arial" w:cs="Arial"/>
          <w:spacing w:val="-1"/>
          <w:sz w:val="18"/>
          <w:szCs w:val="18"/>
        </w:rPr>
        <w:t xml:space="preserve"> </w:t>
      </w:r>
      <w:r w:rsidRPr="008D7E91">
        <w:rPr>
          <w:rFonts w:ascii="Arial" w:hAnsi="Arial" w:cs="Arial"/>
          <w:sz w:val="18"/>
          <w:szCs w:val="18"/>
        </w:rPr>
        <w:t>a</w:t>
      </w:r>
      <w:r w:rsidRPr="008D7E91">
        <w:rPr>
          <w:rFonts w:ascii="Arial" w:hAnsi="Arial" w:cs="Arial"/>
          <w:spacing w:val="-1"/>
          <w:sz w:val="18"/>
          <w:szCs w:val="18"/>
        </w:rPr>
        <w:t xml:space="preserve"> </w:t>
      </w:r>
      <w:r w:rsidRPr="008D7E91">
        <w:rPr>
          <w:rFonts w:ascii="Arial" w:hAnsi="Arial" w:cs="Arial"/>
          <w:sz w:val="18"/>
          <w:szCs w:val="18"/>
        </w:rPr>
        <w:t>f</w:t>
      </w:r>
      <w:r w:rsidRPr="008D7E91">
        <w:rPr>
          <w:rFonts w:ascii="Arial" w:hAnsi="Arial" w:cs="Arial"/>
          <w:spacing w:val="-1"/>
          <w:sz w:val="18"/>
          <w:szCs w:val="18"/>
        </w:rPr>
        <w:t>inan</w:t>
      </w:r>
      <w:r w:rsidRPr="008D7E91">
        <w:rPr>
          <w:rFonts w:ascii="Arial" w:hAnsi="Arial" w:cs="Arial"/>
          <w:spacing w:val="1"/>
          <w:sz w:val="18"/>
          <w:szCs w:val="18"/>
        </w:rPr>
        <w:t>c</w:t>
      </w:r>
      <w:r w:rsidRPr="008D7E91">
        <w:rPr>
          <w:rFonts w:ascii="Arial" w:hAnsi="Arial" w:cs="Arial"/>
          <w:spacing w:val="-1"/>
          <w:sz w:val="18"/>
          <w:szCs w:val="18"/>
        </w:rPr>
        <w:t>ial in</w:t>
      </w:r>
      <w:r w:rsidRPr="008D7E91">
        <w:rPr>
          <w:rFonts w:ascii="Arial" w:hAnsi="Arial" w:cs="Arial"/>
          <w:sz w:val="18"/>
          <w:szCs w:val="18"/>
        </w:rPr>
        <w:t>str</w:t>
      </w:r>
      <w:r w:rsidRPr="008D7E91">
        <w:rPr>
          <w:rFonts w:ascii="Arial" w:hAnsi="Arial" w:cs="Arial"/>
          <w:spacing w:val="-1"/>
          <w:sz w:val="18"/>
          <w:szCs w:val="18"/>
        </w:rPr>
        <w:t>u</w:t>
      </w:r>
      <w:r w:rsidRPr="008D7E91">
        <w:rPr>
          <w:rFonts w:ascii="Arial" w:hAnsi="Arial" w:cs="Arial"/>
          <w:sz w:val="18"/>
          <w:szCs w:val="18"/>
        </w:rPr>
        <w:t>me</w:t>
      </w:r>
      <w:r w:rsidRPr="008D7E91">
        <w:rPr>
          <w:rFonts w:ascii="Arial" w:hAnsi="Arial" w:cs="Arial"/>
          <w:spacing w:val="-1"/>
          <w:sz w:val="18"/>
          <w:szCs w:val="18"/>
        </w:rPr>
        <w:t>n</w:t>
      </w:r>
      <w:r w:rsidRPr="008D7E91">
        <w:rPr>
          <w:rFonts w:ascii="Arial" w:hAnsi="Arial" w:cs="Arial"/>
          <w:sz w:val="18"/>
          <w:szCs w:val="18"/>
        </w:rPr>
        <w:t xml:space="preserve">t </w:t>
      </w:r>
      <w:r w:rsidR="00E453B0">
        <w:rPr>
          <w:rFonts w:ascii="Arial" w:hAnsi="Arial" w:cs="Arial"/>
          <w:sz w:val="18"/>
          <w:szCs w:val="18"/>
        </w:rPr>
        <w:t xml:space="preserve">fails </w:t>
      </w:r>
      <w:r w:rsidRPr="008D7E91">
        <w:rPr>
          <w:rFonts w:ascii="Arial" w:hAnsi="Arial" w:cs="Arial"/>
          <w:sz w:val="18"/>
          <w:szCs w:val="18"/>
        </w:rPr>
        <w:t>to</w:t>
      </w:r>
      <w:r w:rsidRPr="008D7E91">
        <w:rPr>
          <w:rFonts w:ascii="Arial" w:hAnsi="Arial" w:cs="Arial"/>
          <w:spacing w:val="-1"/>
          <w:sz w:val="18"/>
          <w:szCs w:val="18"/>
        </w:rPr>
        <w:t xml:space="preserve"> </w:t>
      </w:r>
      <w:r w:rsidRPr="008D7E91">
        <w:rPr>
          <w:rFonts w:ascii="Arial" w:hAnsi="Arial" w:cs="Arial"/>
          <w:sz w:val="18"/>
          <w:szCs w:val="18"/>
        </w:rPr>
        <w:t>m</w:t>
      </w:r>
      <w:r w:rsidRPr="008D7E91">
        <w:rPr>
          <w:rFonts w:ascii="Arial" w:hAnsi="Arial" w:cs="Arial"/>
          <w:spacing w:val="-1"/>
          <w:sz w:val="18"/>
          <w:szCs w:val="18"/>
        </w:rPr>
        <w:t>ee</w:t>
      </w:r>
      <w:r w:rsidRPr="008D7E91">
        <w:rPr>
          <w:rFonts w:ascii="Arial" w:hAnsi="Arial" w:cs="Arial"/>
          <w:sz w:val="18"/>
          <w:szCs w:val="18"/>
        </w:rPr>
        <w:t xml:space="preserve">t </w:t>
      </w:r>
      <w:r w:rsidRPr="008D7E91">
        <w:rPr>
          <w:rFonts w:ascii="Arial" w:hAnsi="Arial" w:cs="Arial"/>
          <w:spacing w:val="-1"/>
          <w:sz w:val="18"/>
          <w:szCs w:val="18"/>
        </w:rPr>
        <w:t>i</w:t>
      </w:r>
      <w:r w:rsidRPr="008D7E91">
        <w:rPr>
          <w:rFonts w:ascii="Arial" w:hAnsi="Arial" w:cs="Arial"/>
          <w:sz w:val="18"/>
          <w:szCs w:val="18"/>
        </w:rPr>
        <w:t>ts c</w:t>
      </w:r>
      <w:r w:rsidRPr="008D7E91">
        <w:rPr>
          <w:rFonts w:ascii="Arial" w:hAnsi="Arial" w:cs="Arial"/>
          <w:spacing w:val="-1"/>
          <w:sz w:val="18"/>
          <w:szCs w:val="18"/>
        </w:rPr>
        <w:t>on</w:t>
      </w:r>
      <w:r w:rsidRPr="008D7E91">
        <w:rPr>
          <w:rFonts w:ascii="Arial" w:hAnsi="Arial" w:cs="Arial"/>
          <w:sz w:val="18"/>
          <w:szCs w:val="18"/>
        </w:rPr>
        <w:t>tract</w:t>
      </w:r>
      <w:r w:rsidRPr="008D7E91">
        <w:rPr>
          <w:rFonts w:ascii="Arial" w:hAnsi="Arial" w:cs="Arial"/>
          <w:spacing w:val="-1"/>
          <w:sz w:val="18"/>
          <w:szCs w:val="18"/>
        </w:rPr>
        <w:t>ua</w:t>
      </w:r>
      <w:r w:rsidRPr="008D7E91">
        <w:rPr>
          <w:rFonts w:ascii="Arial" w:hAnsi="Arial" w:cs="Arial"/>
          <w:sz w:val="18"/>
          <w:szCs w:val="18"/>
        </w:rPr>
        <w:t xml:space="preserve">l </w:t>
      </w:r>
      <w:r w:rsidR="00CE4016" w:rsidRPr="008D7E91">
        <w:rPr>
          <w:rFonts w:ascii="Arial" w:hAnsi="Arial" w:cs="Arial"/>
          <w:spacing w:val="-1"/>
          <w:sz w:val="18"/>
          <w:szCs w:val="18"/>
        </w:rPr>
        <w:t>o</w:t>
      </w:r>
      <w:r w:rsidR="00CE4016" w:rsidRPr="008D7E91">
        <w:rPr>
          <w:rFonts w:ascii="Arial" w:hAnsi="Arial" w:cs="Arial"/>
          <w:sz w:val="18"/>
          <w:szCs w:val="18"/>
        </w:rPr>
        <w:t>b</w:t>
      </w:r>
      <w:r w:rsidR="00CE4016" w:rsidRPr="008D7E91">
        <w:rPr>
          <w:rFonts w:ascii="Arial" w:hAnsi="Arial" w:cs="Arial"/>
          <w:spacing w:val="-1"/>
          <w:sz w:val="18"/>
          <w:szCs w:val="18"/>
        </w:rPr>
        <w:t>li</w:t>
      </w:r>
      <w:r w:rsidR="00CE4016" w:rsidRPr="008D7E91">
        <w:rPr>
          <w:rFonts w:ascii="Arial" w:hAnsi="Arial" w:cs="Arial"/>
          <w:sz w:val="18"/>
          <w:szCs w:val="18"/>
        </w:rPr>
        <w:t>g</w:t>
      </w:r>
      <w:r w:rsidR="00CE4016" w:rsidRPr="008D7E91">
        <w:rPr>
          <w:rFonts w:ascii="Arial" w:hAnsi="Arial" w:cs="Arial"/>
          <w:spacing w:val="-1"/>
          <w:sz w:val="18"/>
          <w:szCs w:val="18"/>
        </w:rPr>
        <w:t>a</w:t>
      </w:r>
      <w:r w:rsidR="00CE4016" w:rsidRPr="008D7E91">
        <w:rPr>
          <w:rFonts w:ascii="Arial" w:hAnsi="Arial" w:cs="Arial"/>
          <w:sz w:val="18"/>
          <w:szCs w:val="18"/>
        </w:rPr>
        <w:t>t</w:t>
      </w:r>
      <w:r w:rsidR="00CE4016" w:rsidRPr="008D7E91">
        <w:rPr>
          <w:rFonts w:ascii="Arial" w:hAnsi="Arial" w:cs="Arial"/>
          <w:spacing w:val="-1"/>
          <w:sz w:val="18"/>
          <w:szCs w:val="18"/>
        </w:rPr>
        <w:t>i</w:t>
      </w:r>
      <w:r w:rsidR="00CE4016" w:rsidRPr="008D7E91">
        <w:rPr>
          <w:rFonts w:ascii="Arial" w:hAnsi="Arial" w:cs="Arial"/>
          <w:sz w:val="18"/>
          <w:szCs w:val="18"/>
        </w:rPr>
        <w:t>ons and</w:t>
      </w:r>
      <w:r w:rsidRPr="008D7E91">
        <w:rPr>
          <w:rFonts w:ascii="Arial" w:hAnsi="Arial" w:cs="Arial"/>
          <w:spacing w:val="-1"/>
          <w:sz w:val="18"/>
          <w:szCs w:val="18"/>
        </w:rPr>
        <w:t xml:space="preserve"> a</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s</w:t>
      </w:r>
      <w:r w:rsidRPr="008D7E91">
        <w:rPr>
          <w:rFonts w:ascii="Arial" w:hAnsi="Arial" w:cs="Arial"/>
          <w:spacing w:val="-1"/>
          <w:sz w:val="18"/>
          <w:szCs w:val="18"/>
        </w:rPr>
        <w:t>e</w:t>
      </w:r>
      <w:r w:rsidRPr="008D7E91">
        <w:rPr>
          <w:rFonts w:ascii="Arial" w:hAnsi="Arial" w:cs="Arial"/>
          <w:sz w:val="18"/>
          <w:szCs w:val="18"/>
        </w:rPr>
        <w:t>s pr</w:t>
      </w:r>
      <w:r w:rsidRPr="008D7E91">
        <w:rPr>
          <w:rFonts w:ascii="Arial" w:hAnsi="Arial" w:cs="Arial"/>
          <w:spacing w:val="-1"/>
          <w:sz w:val="18"/>
          <w:szCs w:val="18"/>
        </w:rPr>
        <w:t>in</w:t>
      </w:r>
      <w:r w:rsidRPr="008D7E91">
        <w:rPr>
          <w:rFonts w:ascii="Arial" w:hAnsi="Arial" w:cs="Arial"/>
          <w:sz w:val="18"/>
          <w:szCs w:val="18"/>
        </w:rPr>
        <w:t>c</w:t>
      </w:r>
      <w:r w:rsidRPr="008D7E91">
        <w:rPr>
          <w:rFonts w:ascii="Arial" w:hAnsi="Arial" w:cs="Arial"/>
          <w:spacing w:val="-1"/>
          <w:sz w:val="18"/>
          <w:szCs w:val="18"/>
        </w:rPr>
        <w:t>i</w:t>
      </w:r>
      <w:r w:rsidRPr="008D7E91">
        <w:rPr>
          <w:rFonts w:ascii="Arial" w:hAnsi="Arial" w:cs="Arial"/>
          <w:sz w:val="18"/>
          <w:szCs w:val="18"/>
        </w:rPr>
        <w:t>p</w:t>
      </w:r>
      <w:r w:rsidRPr="008D7E91">
        <w:rPr>
          <w:rFonts w:ascii="Arial" w:hAnsi="Arial" w:cs="Arial"/>
          <w:spacing w:val="-1"/>
          <w:sz w:val="18"/>
          <w:szCs w:val="18"/>
        </w:rPr>
        <w:t>a</w:t>
      </w:r>
      <w:r w:rsidRPr="008D7E91">
        <w:rPr>
          <w:rFonts w:ascii="Arial" w:hAnsi="Arial" w:cs="Arial"/>
          <w:sz w:val="18"/>
          <w:szCs w:val="18"/>
        </w:rPr>
        <w:t>lly</w:t>
      </w:r>
      <w:r w:rsidRPr="008D7E91">
        <w:rPr>
          <w:rFonts w:ascii="Arial" w:hAnsi="Arial" w:cs="Arial"/>
          <w:spacing w:val="-3"/>
          <w:sz w:val="18"/>
          <w:szCs w:val="18"/>
        </w:rPr>
        <w:t xml:space="preserve"> </w:t>
      </w:r>
      <w:r w:rsidRPr="008D7E91">
        <w:rPr>
          <w:rFonts w:ascii="Arial" w:hAnsi="Arial" w:cs="Arial"/>
          <w:sz w:val="18"/>
          <w:szCs w:val="18"/>
        </w:rPr>
        <w:t>fr</w:t>
      </w:r>
      <w:r w:rsidRPr="008D7E91">
        <w:rPr>
          <w:rFonts w:ascii="Arial" w:hAnsi="Arial" w:cs="Arial"/>
          <w:spacing w:val="-1"/>
          <w:sz w:val="18"/>
          <w:szCs w:val="18"/>
        </w:rPr>
        <w:t>o</w:t>
      </w:r>
      <w:r w:rsidRPr="008D7E91">
        <w:rPr>
          <w:rFonts w:ascii="Arial" w:hAnsi="Arial" w:cs="Arial"/>
          <w:sz w:val="18"/>
          <w:szCs w:val="18"/>
        </w:rPr>
        <w:t xml:space="preserve">m </w:t>
      </w: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81116C">
        <w:rPr>
          <w:rFonts w:ascii="Arial" w:hAnsi="Arial" w:cs="Arial"/>
          <w:sz w:val="18"/>
          <w:szCs w:val="18"/>
        </w:rPr>
        <w:t>Company</w:t>
      </w:r>
      <w:r w:rsidRPr="008D7E91">
        <w:rPr>
          <w:rFonts w:ascii="Arial" w:hAnsi="Arial" w:cs="Arial"/>
          <w:sz w:val="18"/>
          <w:szCs w:val="18"/>
        </w:rPr>
        <w:t>’s r</w:t>
      </w:r>
      <w:r w:rsidRPr="008D7E91">
        <w:rPr>
          <w:rFonts w:ascii="Arial" w:hAnsi="Arial" w:cs="Arial"/>
          <w:spacing w:val="-1"/>
          <w:sz w:val="18"/>
          <w:szCs w:val="18"/>
        </w:rPr>
        <w:t>e</w:t>
      </w:r>
      <w:r w:rsidRPr="008D7E91">
        <w:rPr>
          <w:rFonts w:ascii="Arial" w:hAnsi="Arial" w:cs="Arial"/>
          <w:sz w:val="18"/>
          <w:szCs w:val="18"/>
        </w:rPr>
        <w:t>c</w:t>
      </w:r>
      <w:r w:rsidRPr="008D7E91">
        <w:rPr>
          <w:rFonts w:ascii="Arial" w:hAnsi="Arial" w:cs="Arial"/>
          <w:spacing w:val="-1"/>
          <w:sz w:val="18"/>
          <w:szCs w:val="18"/>
        </w:rPr>
        <w:t>ei</w:t>
      </w:r>
      <w:r w:rsidRPr="008D7E91">
        <w:rPr>
          <w:rFonts w:ascii="Arial" w:hAnsi="Arial" w:cs="Arial"/>
          <w:sz w:val="18"/>
          <w:szCs w:val="18"/>
        </w:rPr>
        <w:t>va</w:t>
      </w:r>
      <w:r w:rsidRPr="008D7E91">
        <w:rPr>
          <w:rFonts w:ascii="Arial" w:hAnsi="Arial" w:cs="Arial"/>
          <w:spacing w:val="-1"/>
          <w:sz w:val="18"/>
          <w:szCs w:val="18"/>
        </w:rPr>
        <w:t xml:space="preserve">bles </w:t>
      </w:r>
      <w:r w:rsidRPr="008D7E91">
        <w:rPr>
          <w:rFonts w:ascii="Arial" w:hAnsi="Arial" w:cs="Arial"/>
          <w:sz w:val="18"/>
          <w:szCs w:val="18"/>
        </w:rPr>
        <w:t>fr</w:t>
      </w:r>
      <w:r w:rsidRPr="008D7E91">
        <w:rPr>
          <w:rFonts w:ascii="Arial" w:hAnsi="Arial" w:cs="Arial"/>
          <w:spacing w:val="-1"/>
          <w:sz w:val="18"/>
          <w:szCs w:val="18"/>
        </w:rPr>
        <w:t>o</w:t>
      </w:r>
      <w:r w:rsidRPr="008D7E91">
        <w:rPr>
          <w:rFonts w:ascii="Arial" w:hAnsi="Arial" w:cs="Arial"/>
          <w:sz w:val="18"/>
          <w:szCs w:val="18"/>
        </w:rPr>
        <w:t>m c</w:t>
      </w:r>
      <w:r w:rsidRPr="008D7E91">
        <w:rPr>
          <w:rFonts w:ascii="Arial" w:hAnsi="Arial" w:cs="Arial"/>
          <w:spacing w:val="-1"/>
          <w:sz w:val="18"/>
          <w:szCs w:val="18"/>
        </w:rPr>
        <w:t>u</w:t>
      </w:r>
      <w:r w:rsidRPr="008D7E91">
        <w:rPr>
          <w:rFonts w:ascii="Arial" w:hAnsi="Arial" w:cs="Arial"/>
          <w:sz w:val="18"/>
          <w:szCs w:val="18"/>
        </w:rPr>
        <w:t>st</w:t>
      </w:r>
      <w:r w:rsidRPr="008D7E91">
        <w:rPr>
          <w:rFonts w:ascii="Arial" w:hAnsi="Arial" w:cs="Arial"/>
          <w:spacing w:val="-1"/>
          <w:sz w:val="18"/>
          <w:szCs w:val="18"/>
        </w:rPr>
        <w:t>o</w:t>
      </w:r>
      <w:r w:rsidRPr="008D7E91">
        <w:rPr>
          <w:rFonts w:ascii="Arial" w:hAnsi="Arial" w:cs="Arial"/>
          <w:sz w:val="18"/>
          <w:szCs w:val="18"/>
        </w:rPr>
        <w:t>m</w:t>
      </w:r>
      <w:r w:rsidRPr="008D7E91">
        <w:rPr>
          <w:rFonts w:ascii="Arial" w:hAnsi="Arial" w:cs="Arial"/>
          <w:spacing w:val="-1"/>
          <w:sz w:val="18"/>
          <w:szCs w:val="18"/>
        </w:rPr>
        <w:t>e</w:t>
      </w:r>
      <w:r w:rsidRPr="008D7E91">
        <w:rPr>
          <w:rFonts w:ascii="Arial" w:hAnsi="Arial" w:cs="Arial"/>
          <w:sz w:val="18"/>
          <w:szCs w:val="18"/>
        </w:rPr>
        <w:t>rs.</w:t>
      </w:r>
    </w:p>
    <w:p w14:paraId="6DB8F4A9" w14:textId="77777777" w:rsidR="00B10CEF" w:rsidRDefault="000B1DD9" w:rsidP="008D7E91">
      <w:pPr>
        <w:spacing w:before="2" w:line="180" w:lineRule="exact"/>
        <w:rPr>
          <w:rFonts w:ascii="Arial" w:hAnsi="Arial" w:cs="Arial"/>
          <w:sz w:val="18"/>
          <w:szCs w:val="18"/>
        </w:rPr>
      </w:pPr>
      <w:r>
        <w:rPr>
          <w:rFonts w:ascii="Arial" w:hAnsi="Arial" w:cs="Arial"/>
          <w:sz w:val="18"/>
          <w:szCs w:val="18"/>
        </w:rPr>
        <w:t xml:space="preserve">               </w:t>
      </w:r>
    </w:p>
    <w:p w14:paraId="6B8ED8CD" w14:textId="77777777" w:rsidR="008D7E91" w:rsidRDefault="000B1DD9" w:rsidP="008D7E91">
      <w:pPr>
        <w:spacing w:before="2" w:line="180" w:lineRule="exact"/>
        <w:rPr>
          <w:rFonts w:ascii="Arial" w:hAnsi="Arial" w:cs="Arial"/>
          <w:sz w:val="18"/>
          <w:szCs w:val="18"/>
        </w:rPr>
      </w:pPr>
      <w:r w:rsidRPr="000B1DD9">
        <w:rPr>
          <w:rFonts w:ascii="Arial" w:hAnsi="Arial" w:cs="Arial"/>
          <w:sz w:val="18"/>
          <w:szCs w:val="18"/>
        </w:rPr>
        <w:t xml:space="preserve">The Company has significant concentrations of credit risk with </w:t>
      </w:r>
      <w:r w:rsidR="00782E9F" w:rsidRPr="00425B79">
        <w:rPr>
          <w:rFonts w:ascii="Arial" w:hAnsi="Arial" w:cs="Arial"/>
          <w:sz w:val="18"/>
          <w:szCs w:val="18"/>
        </w:rPr>
        <w:t>Cannon Brookes foundation</w:t>
      </w:r>
      <w:r w:rsidR="001C6C24">
        <w:rPr>
          <w:rFonts w:ascii="Arial" w:hAnsi="Arial" w:cs="Arial"/>
          <w:sz w:val="18"/>
          <w:szCs w:val="18"/>
        </w:rPr>
        <w:t xml:space="preserve"> of AU$</w:t>
      </w:r>
      <w:r w:rsidR="001C6C24" w:rsidRPr="001C6C24">
        <w:rPr>
          <w:rFonts w:ascii="Arial" w:hAnsi="Arial" w:cs="Arial"/>
          <w:sz w:val="18"/>
          <w:szCs w:val="18"/>
        </w:rPr>
        <w:t>4</w:t>
      </w:r>
      <w:r w:rsidR="001C6C24">
        <w:rPr>
          <w:rFonts w:ascii="Arial" w:hAnsi="Arial" w:cs="Arial"/>
          <w:sz w:val="18"/>
          <w:szCs w:val="18"/>
        </w:rPr>
        <w:t>,</w:t>
      </w:r>
      <w:r w:rsidR="001C6C24" w:rsidRPr="001C6C24">
        <w:rPr>
          <w:rFonts w:ascii="Arial" w:hAnsi="Arial" w:cs="Arial"/>
          <w:sz w:val="18"/>
          <w:szCs w:val="18"/>
        </w:rPr>
        <w:t>005</w:t>
      </w:r>
      <w:r w:rsidR="001C6C24">
        <w:rPr>
          <w:rFonts w:ascii="Arial" w:hAnsi="Arial" w:cs="Arial"/>
          <w:sz w:val="18"/>
          <w:szCs w:val="18"/>
        </w:rPr>
        <w:t>,</w:t>
      </w:r>
      <w:r w:rsidR="001C6C24" w:rsidRPr="001C6C24">
        <w:rPr>
          <w:rFonts w:ascii="Arial" w:hAnsi="Arial" w:cs="Arial"/>
          <w:sz w:val="18"/>
          <w:szCs w:val="18"/>
        </w:rPr>
        <w:t>738</w:t>
      </w:r>
      <w:r w:rsidR="00782E9F">
        <w:rPr>
          <w:rFonts w:ascii="Arial" w:hAnsi="Arial" w:cs="Arial"/>
          <w:sz w:val="18"/>
          <w:szCs w:val="18"/>
        </w:rPr>
        <w:t xml:space="preserve"> </w:t>
      </w:r>
      <w:r w:rsidR="001C6C24">
        <w:rPr>
          <w:rFonts w:ascii="Arial" w:hAnsi="Arial" w:cs="Arial"/>
          <w:sz w:val="18"/>
          <w:szCs w:val="18"/>
        </w:rPr>
        <w:t>in 2021</w:t>
      </w:r>
      <w:proofErr w:type="gramStart"/>
      <w:r w:rsidR="001C6C24">
        <w:rPr>
          <w:rFonts w:ascii="Arial" w:hAnsi="Arial" w:cs="Arial"/>
          <w:sz w:val="18"/>
          <w:szCs w:val="18"/>
        </w:rPr>
        <w:t xml:space="preserve"> </w:t>
      </w:r>
      <w:r w:rsidR="00296A70">
        <w:rPr>
          <w:rFonts w:ascii="Arial" w:hAnsi="Arial" w:cs="Arial"/>
          <w:sz w:val="18"/>
          <w:szCs w:val="18"/>
        </w:rPr>
        <w:t xml:space="preserve">  </w:t>
      </w:r>
      <w:r w:rsidR="005E6E2E">
        <w:rPr>
          <w:rFonts w:ascii="Arial" w:hAnsi="Arial" w:cs="Arial"/>
          <w:sz w:val="18"/>
          <w:szCs w:val="18"/>
        </w:rPr>
        <w:t>(</w:t>
      </w:r>
      <w:proofErr w:type="gramEnd"/>
      <w:r w:rsidR="001C6C24">
        <w:rPr>
          <w:rFonts w:ascii="Arial" w:hAnsi="Arial" w:cs="Arial"/>
          <w:sz w:val="18"/>
          <w:szCs w:val="18"/>
        </w:rPr>
        <w:t>AU$ 0 in 202</w:t>
      </w:r>
      <w:r w:rsidR="005E6E2E">
        <w:rPr>
          <w:rFonts w:ascii="Arial" w:hAnsi="Arial" w:cs="Arial"/>
          <w:sz w:val="18"/>
          <w:szCs w:val="18"/>
        </w:rPr>
        <w:t>0</w:t>
      </w:r>
      <w:r w:rsidR="001C6C24">
        <w:rPr>
          <w:rFonts w:ascii="Arial" w:hAnsi="Arial" w:cs="Arial"/>
          <w:sz w:val="18"/>
          <w:szCs w:val="18"/>
        </w:rPr>
        <w:t>)</w:t>
      </w:r>
      <w:r w:rsidR="00BF480B">
        <w:rPr>
          <w:rFonts w:ascii="Arial" w:hAnsi="Arial" w:cs="Arial"/>
          <w:sz w:val="18"/>
          <w:szCs w:val="18"/>
        </w:rPr>
        <w:t xml:space="preserve"> </w:t>
      </w:r>
      <w:r w:rsidR="00782E9F">
        <w:rPr>
          <w:rFonts w:ascii="Arial" w:hAnsi="Arial" w:cs="Arial"/>
          <w:sz w:val="18"/>
          <w:szCs w:val="18"/>
        </w:rPr>
        <w:t xml:space="preserve">and </w:t>
      </w:r>
      <w:r w:rsidRPr="000B1DD9">
        <w:rPr>
          <w:rFonts w:ascii="Arial" w:hAnsi="Arial" w:cs="Arial"/>
          <w:sz w:val="18"/>
          <w:szCs w:val="18"/>
        </w:rPr>
        <w:t>Atlassian Foundation International Limited</w:t>
      </w:r>
      <w:r w:rsidR="00782E9F">
        <w:rPr>
          <w:rFonts w:ascii="Arial" w:hAnsi="Arial" w:cs="Arial"/>
          <w:sz w:val="18"/>
          <w:szCs w:val="18"/>
        </w:rPr>
        <w:t xml:space="preserve"> </w:t>
      </w:r>
      <w:r w:rsidR="00BF480B">
        <w:rPr>
          <w:rFonts w:ascii="Arial" w:hAnsi="Arial" w:cs="Arial"/>
          <w:sz w:val="18"/>
          <w:szCs w:val="18"/>
        </w:rPr>
        <w:t>AU$ 1,298,322 in 2021 (AU$</w:t>
      </w:r>
      <w:r w:rsidR="00BF480B" w:rsidRPr="00F510FC">
        <w:rPr>
          <w:rFonts w:ascii="Arial" w:hAnsi="Arial" w:cs="Arial"/>
          <w:sz w:val="18"/>
          <w:szCs w:val="18"/>
        </w:rPr>
        <w:t xml:space="preserve"> 2,483,679</w:t>
      </w:r>
      <w:r w:rsidR="005E6E2E">
        <w:rPr>
          <w:rFonts w:ascii="Arial" w:hAnsi="Arial" w:cs="Arial"/>
          <w:sz w:val="18"/>
          <w:szCs w:val="18"/>
        </w:rPr>
        <w:t xml:space="preserve"> in 2020</w:t>
      </w:r>
      <w:r w:rsidR="00BF480B" w:rsidRPr="00F510FC">
        <w:rPr>
          <w:rFonts w:ascii="Arial" w:hAnsi="Arial" w:cs="Arial"/>
          <w:sz w:val="18"/>
          <w:szCs w:val="18"/>
        </w:rPr>
        <w:t>)</w:t>
      </w:r>
    </w:p>
    <w:p w14:paraId="62200F68" w14:textId="77777777" w:rsidR="000B1DD9" w:rsidRDefault="000B1DD9" w:rsidP="008D7E91">
      <w:pPr>
        <w:spacing w:before="2" w:line="180" w:lineRule="exact"/>
        <w:rPr>
          <w:rFonts w:ascii="Arial" w:hAnsi="Arial" w:cs="Arial"/>
          <w:sz w:val="18"/>
          <w:szCs w:val="18"/>
        </w:rPr>
      </w:pPr>
    </w:p>
    <w:p w14:paraId="02FBE805" w14:textId="77777777" w:rsidR="000B1DD9" w:rsidRPr="008D7E91" w:rsidRDefault="000B1DD9" w:rsidP="008D7E91">
      <w:pPr>
        <w:spacing w:before="2" w:line="180" w:lineRule="exact"/>
        <w:rPr>
          <w:rFonts w:ascii="Arial" w:hAnsi="Arial" w:cs="Arial"/>
          <w:sz w:val="18"/>
          <w:szCs w:val="18"/>
        </w:rPr>
      </w:pPr>
    </w:p>
    <w:p w14:paraId="1500B620" w14:textId="77777777" w:rsidR="008D7E91" w:rsidRPr="006B2434" w:rsidRDefault="008D7E91" w:rsidP="008D7E91">
      <w:pPr>
        <w:pStyle w:val="Heading3"/>
        <w:keepNext w:val="0"/>
        <w:keepLines w:val="0"/>
        <w:widowControl w:val="0"/>
        <w:numPr>
          <w:ilvl w:val="0"/>
          <w:numId w:val="25"/>
        </w:numPr>
        <w:tabs>
          <w:tab w:val="left" w:pos="963"/>
        </w:tabs>
        <w:spacing w:before="0" w:line="240" w:lineRule="auto"/>
        <w:ind w:left="963"/>
        <w:rPr>
          <w:rFonts w:ascii="Arial" w:hAnsi="Arial" w:cs="Arial"/>
          <w:b/>
          <w:bCs/>
          <w:sz w:val="18"/>
          <w:szCs w:val="18"/>
        </w:rPr>
      </w:pPr>
      <w:r w:rsidRPr="005D7EBF">
        <w:rPr>
          <w:rFonts w:ascii="Arial" w:hAnsi="Arial" w:cs="Arial"/>
          <w:b/>
          <w:sz w:val="18"/>
          <w:szCs w:val="18"/>
        </w:rPr>
        <w:t>Liq</w:t>
      </w:r>
      <w:r w:rsidRPr="005D7EBF">
        <w:rPr>
          <w:rFonts w:ascii="Arial" w:hAnsi="Arial" w:cs="Arial"/>
          <w:b/>
          <w:spacing w:val="-1"/>
          <w:sz w:val="18"/>
          <w:szCs w:val="18"/>
        </w:rPr>
        <w:t>u</w:t>
      </w:r>
      <w:r w:rsidRPr="005D7EBF">
        <w:rPr>
          <w:rFonts w:ascii="Arial" w:hAnsi="Arial" w:cs="Arial"/>
          <w:b/>
          <w:sz w:val="18"/>
          <w:szCs w:val="18"/>
        </w:rPr>
        <w:t>id</w:t>
      </w:r>
      <w:r w:rsidRPr="005D7EBF">
        <w:rPr>
          <w:rFonts w:ascii="Arial" w:hAnsi="Arial" w:cs="Arial"/>
          <w:b/>
          <w:spacing w:val="-1"/>
          <w:sz w:val="18"/>
          <w:szCs w:val="18"/>
        </w:rPr>
        <w:t>i</w:t>
      </w:r>
      <w:r w:rsidRPr="005D7EBF">
        <w:rPr>
          <w:rFonts w:ascii="Arial" w:hAnsi="Arial" w:cs="Arial"/>
          <w:b/>
          <w:sz w:val="18"/>
          <w:szCs w:val="18"/>
        </w:rPr>
        <w:t>ty</w:t>
      </w:r>
      <w:r w:rsidRPr="005D7EBF">
        <w:rPr>
          <w:rFonts w:ascii="Arial" w:hAnsi="Arial" w:cs="Arial"/>
          <w:b/>
          <w:spacing w:val="-2"/>
          <w:sz w:val="18"/>
          <w:szCs w:val="18"/>
        </w:rPr>
        <w:t xml:space="preserve"> </w:t>
      </w:r>
      <w:r w:rsidRPr="005D7EBF">
        <w:rPr>
          <w:rFonts w:ascii="Arial" w:hAnsi="Arial" w:cs="Arial"/>
          <w:b/>
          <w:spacing w:val="-1"/>
          <w:sz w:val="18"/>
          <w:szCs w:val="18"/>
        </w:rPr>
        <w:t>r</w:t>
      </w:r>
      <w:r w:rsidRPr="005D7EBF">
        <w:rPr>
          <w:rFonts w:ascii="Arial" w:hAnsi="Arial" w:cs="Arial"/>
          <w:b/>
          <w:sz w:val="18"/>
          <w:szCs w:val="18"/>
        </w:rPr>
        <w:t>i</w:t>
      </w:r>
      <w:r w:rsidRPr="005D7EBF">
        <w:rPr>
          <w:rFonts w:ascii="Arial" w:hAnsi="Arial" w:cs="Arial"/>
          <w:b/>
          <w:spacing w:val="-1"/>
          <w:sz w:val="18"/>
          <w:szCs w:val="18"/>
        </w:rPr>
        <w:t>s</w:t>
      </w:r>
      <w:r w:rsidRPr="005D7EBF">
        <w:rPr>
          <w:rFonts w:ascii="Arial" w:hAnsi="Arial" w:cs="Arial"/>
          <w:b/>
          <w:sz w:val="18"/>
          <w:szCs w:val="18"/>
        </w:rPr>
        <w:t>k</w:t>
      </w:r>
    </w:p>
    <w:p w14:paraId="5757A6D8" w14:textId="77777777" w:rsidR="008D7E91" w:rsidRPr="008D7E91" w:rsidRDefault="008D7E91" w:rsidP="008D7E91">
      <w:pPr>
        <w:spacing w:before="3" w:line="180" w:lineRule="exact"/>
        <w:rPr>
          <w:rFonts w:ascii="Arial" w:hAnsi="Arial" w:cs="Arial"/>
          <w:sz w:val="18"/>
          <w:szCs w:val="18"/>
        </w:rPr>
      </w:pPr>
    </w:p>
    <w:p w14:paraId="58A8864E" w14:textId="77777777" w:rsidR="008D7E91" w:rsidRPr="008D7E91" w:rsidRDefault="008D7E91" w:rsidP="005D7EBF">
      <w:pPr>
        <w:pStyle w:val="BodyText"/>
        <w:spacing w:line="301" w:lineRule="auto"/>
        <w:ind w:right="263"/>
        <w:jc w:val="both"/>
        <w:rPr>
          <w:rFonts w:ascii="Arial" w:hAnsi="Arial" w:cs="Arial"/>
          <w:sz w:val="18"/>
          <w:szCs w:val="18"/>
        </w:rPr>
      </w:pPr>
      <w:r w:rsidRPr="008D7E91">
        <w:rPr>
          <w:rFonts w:ascii="Arial" w:hAnsi="Arial" w:cs="Arial"/>
          <w:spacing w:val="-1"/>
          <w:sz w:val="18"/>
          <w:szCs w:val="18"/>
        </w:rPr>
        <w:t>Li</w:t>
      </w:r>
      <w:r w:rsidRPr="008D7E91">
        <w:rPr>
          <w:rFonts w:ascii="Arial" w:hAnsi="Arial" w:cs="Arial"/>
          <w:sz w:val="18"/>
          <w:szCs w:val="18"/>
        </w:rPr>
        <w:t>q</w:t>
      </w:r>
      <w:r w:rsidRPr="008D7E91">
        <w:rPr>
          <w:rFonts w:ascii="Arial" w:hAnsi="Arial" w:cs="Arial"/>
          <w:spacing w:val="-1"/>
          <w:sz w:val="18"/>
          <w:szCs w:val="18"/>
        </w:rPr>
        <w:t>ui</w:t>
      </w:r>
      <w:r w:rsidRPr="008D7E91">
        <w:rPr>
          <w:rFonts w:ascii="Arial" w:hAnsi="Arial" w:cs="Arial"/>
          <w:sz w:val="18"/>
          <w:szCs w:val="18"/>
        </w:rPr>
        <w:t>d</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3"/>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 xml:space="preserve">sk </w:t>
      </w:r>
      <w:r w:rsidRPr="008D7E91">
        <w:rPr>
          <w:rFonts w:ascii="Arial" w:hAnsi="Arial" w:cs="Arial"/>
          <w:spacing w:val="-1"/>
          <w:sz w:val="18"/>
          <w:szCs w:val="18"/>
        </w:rPr>
        <w:t>i</w:t>
      </w:r>
      <w:r w:rsidRPr="008D7E91">
        <w:rPr>
          <w:rFonts w:ascii="Arial" w:hAnsi="Arial" w:cs="Arial"/>
          <w:sz w:val="18"/>
          <w:szCs w:val="18"/>
        </w:rPr>
        <w:t>s</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sk t</w:t>
      </w:r>
      <w:r w:rsidRPr="008D7E91">
        <w:rPr>
          <w:rFonts w:ascii="Arial" w:hAnsi="Arial" w:cs="Arial"/>
          <w:spacing w:val="-1"/>
          <w:sz w:val="18"/>
          <w:szCs w:val="18"/>
        </w:rPr>
        <w:t>ha</w:t>
      </w:r>
      <w:r w:rsidRPr="008D7E91">
        <w:rPr>
          <w:rFonts w:ascii="Arial" w:hAnsi="Arial" w:cs="Arial"/>
          <w:sz w:val="18"/>
          <w:szCs w:val="18"/>
        </w:rPr>
        <w:t>t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81116C">
        <w:rPr>
          <w:rFonts w:ascii="Arial" w:hAnsi="Arial" w:cs="Arial"/>
          <w:sz w:val="18"/>
          <w:szCs w:val="18"/>
        </w:rPr>
        <w:t>Company</w:t>
      </w:r>
      <w:r w:rsidRPr="008D7E91">
        <w:rPr>
          <w:rFonts w:ascii="Arial" w:hAnsi="Arial" w:cs="Arial"/>
          <w:spacing w:val="-1"/>
          <w:sz w:val="18"/>
          <w:szCs w:val="18"/>
        </w:rPr>
        <w:t xml:space="preserve"> </w:t>
      </w:r>
      <w:r w:rsidRPr="008D7E91">
        <w:rPr>
          <w:rFonts w:ascii="Arial" w:hAnsi="Arial" w:cs="Arial"/>
          <w:spacing w:val="-2"/>
          <w:sz w:val="18"/>
          <w:szCs w:val="18"/>
        </w:rPr>
        <w:t>w</w:t>
      </w:r>
      <w:r w:rsidRPr="008D7E91">
        <w:rPr>
          <w:rFonts w:ascii="Arial" w:hAnsi="Arial" w:cs="Arial"/>
          <w:sz w:val="18"/>
          <w:szCs w:val="18"/>
        </w:rPr>
        <w:t>i</w:t>
      </w:r>
      <w:r w:rsidRPr="008D7E91">
        <w:rPr>
          <w:rFonts w:ascii="Arial" w:hAnsi="Arial" w:cs="Arial"/>
          <w:spacing w:val="-1"/>
          <w:sz w:val="18"/>
          <w:szCs w:val="18"/>
        </w:rPr>
        <w:t>l</w:t>
      </w:r>
      <w:r w:rsidRPr="008D7E91">
        <w:rPr>
          <w:rFonts w:ascii="Arial" w:hAnsi="Arial" w:cs="Arial"/>
          <w:sz w:val="18"/>
          <w:szCs w:val="18"/>
        </w:rPr>
        <w:t>l e</w:t>
      </w:r>
      <w:r w:rsidRPr="008D7E91">
        <w:rPr>
          <w:rFonts w:ascii="Arial" w:hAnsi="Arial" w:cs="Arial"/>
          <w:spacing w:val="-1"/>
          <w:sz w:val="18"/>
          <w:szCs w:val="18"/>
        </w:rPr>
        <w:t>n</w:t>
      </w:r>
      <w:r w:rsidRPr="008D7E91">
        <w:rPr>
          <w:rFonts w:ascii="Arial" w:hAnsi="Arial" w:cs="Arial"/>
          <w:sz w:val="18"/>
          <w:szCs w:val="18"/>
        </w:rPr>
        <w:t>co</w:t>
      </w:r>
      <w:r w:rsidRPr="008D7E91">
        <w:rPr>
          <w:rFonts w:ascii="Arial" w:hAnsi="Arial" w:cs="Arial"/>
          <w:spacing w:val="-1"/>
          <w:sz w:val="18"/>
          <w:szCs w:val="18"/>
        </w:rPr>
        <w:t>un</w:t>
      </w:r>
      <w:r w:rsidRPr="008D7E91">
        <w:rPr>
          <w:rFonts w:ascii="Arial" w:hAnsi="Arial" w:cs="Arial"/>
          <w:sz w:val="18"/>
          <w:szCs w:val="18"/>
        </w:rPr>
        <w:t>t</w:t>
      </w:r>
      <w:r w:rsidRPr="008D7E91">
        <w:rPr>
          <w:rFonts w:ascii="Arial" w:hAnsi="Arial" w:cs="Arial"/>
          <w:spacing w:val="-1"/>
          <w:sz w:val="18"/>
          <w:szCs w:val="18"/>
        </w:rPr>
        <w:t>e</w:t>
      </w:r>
      <w:r w:rsidRPr="008D7E91">
        <w:rPr>
          <w:rFonts w:ascii="Arial" w:hAnsi="Arial" w:cs="Arial"/>
          <w:sz w:val="18"/>
          <w:szCs w:val="18"/>
        </w:rPr>
        <w:t>r</w:t>
      </w:r>
      <w:r w:rsidRPr="008D7E91">
        <w:rPr>
          <w:rFonts w:ascii="Arial" w:hAnsi="Arial" w:cs="Arial"/>
          <w:spacing w:val="1"/>
          <w:sz w:val="18"/>
          <w:szCs w:val="18"/>
        </w:rPr>
        <w:t xml:space="preserve"> </w:t>
      </w:r>
      <w:r w:rsidRPr="008D7E91">
        <w:rPr>
          <w:rFonts w:ascii="Arial" w:hAnsi="Arial" w:cs="Arial"/>
          <w:spacing w:val="-1"/>
          <w:sz w:val="18"/>
          <w:szCs w:val="18"/>
        </w:rPr>
        <w:t>di</w:t>
      </w:r>
      <w:r w:rsidRPr="008D7E91">
        <w:rPr>
          <w:rFonts w:ascii="Arial" w:hAnsi="Arial" w:cs="Arial"/>
          <w:sz w:val="18"/>
          <w:szCs w:val="18"/>
        </w:rPr>
        <w:t>ff</w:t>
      </w:r>
      <w:r w:rsidRPr="008D7E91">
        <w:rPr>
          <w:rFonts w:ascii="Arial" w:hAnsi="Arial" w:cs="Arial"/>
          <w:spacing w:val="-1"/>
          <w:sz w:val="18"/>
          <w:szCs w:val="18"/>
        </w:rPr>
        <w:t>i</w:t>
      </w:r>
      <w:r w:rsidRPr="008D7E91">
        <w:rPr>
          <w:rFonts w:ascii="Arial" w:hAnsi="Arial" w:cs="Arial"/>
          <w:sz w:val="18"/>
          <w:szCs w:val="18"/>
        </w:rPr>
        <w:t>c</w:t>
      </w:r>
      <w:r w:rsidRPr="008D7E91">
        <w:rPr>
          <w:rFonts w:ascii="Arial" w:hAnsi="Arial" w:cs="Arial"/>
          <w:spacing w:val="-1"/>
          <w:sz w:val="18"/>
          <w:szCs w:val="18"/>
        </w:rPr>
        <w:t>ul</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1"/>
          <w:sz w:val="18"/>
          <w:szCs w:val="18"/>
        </w:rPr>
        <w:t xml:space="preserve"> i</w:t>
      </w:r>
      <w:r w:rsidRPr="008D7E91">
        <w:rPr>
          <w:rFonts w:ascii="Arial" w:hAnsi="Arial" w:cs="Arial"/>
          <w:sz w:val="18"/>
          <w:szCs w:val="18"/>
        </w:rPr>
        <w:t>n</w:t>
      </w:r>
      <w:r w:rsidRPr="008D7E91">
        <w:rPr>
          <w:rFonts w:ascii="Arial" w:hAnsi="Arial" w:cs="Arial"/>
          <w:spacing w:val="-1"/>
          <w:sz w:val="18"/>
          <w:szCs w:val="18"/>
        </w:rPr>
        <w:t xml:space="preserve"> </w:t>
      </w:r>
      <w:r w:rsidRPr="008D7E91">
        <w:rPr>
          <w:rFonts w:ascii="Arial" w:hAnsi="Arial" w:cs="Arial"/>
          <w:sz w:val="18"/>
          <w:szCs w:val="18"/>
        </w:rPr>
        <w:t>me</w:t>
      </w:r>
      <w:r w:rsidRPr="008D7E91">
        <w:rPr>
          <w:rFonts w:ascii="Arial" w:hAnsi="Arial" w:cs="Arial"/>
          <w:spacing w:val="-1"/>
          <w:sz w:val="18"/>
          <w:szCs w:val="18"/>
        </w:rPr>
        <w:t>e</w:t>
      </w:r>
      <w:r w:rsidRPr="008D7E91">
        <w:rPr>
          <w:rFonts w:ascii="Arial" w:hAnsi="Arial" w:cs="Arial"/>
          <w:sz w:val="18"/>
          <w:szCs w:val="18"/>
        </w:rPr>
        <w:t>t</w:t>
      </w:r>
      <w:r w:rsidRPr="008D7E91">
        <w:rPr>
          <w:rFonts w:ascii="Arial" w:hAnsi="Arial" w:cs="Arial"/>
          <w:spacing w:val="-1"/>
          <w:sz w:val="18"/>
          <w:szCs w:val="18"/>
        </w:rPr>
        <w:t>in</w:t>
      </w:r>
      <w:r w:rsidRPr="008D7E91">
        <w:rPr>
          <w:rFonts w:ascii="Arial" w:hAnsi="Arial" w:cs="Arial"/>
          <w:sz w:val="18"/>
          <w:szCs w:val="18"/>
        </w:rPr>
        <w:t>g</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pacing w:val="-1"/>
          <w:sz w:val="18"/>
          <w:szCs w:val="18"/>
        </w:rPr>
        <w:t>ob</w:t>
      </w:r>
      <w:r w:rsidRPr="008D7E91">
        <w:rPr>
          <w:rFonts w:ascii="Arial" w:hAnsi="Arial" w:cs="Arial"/>
          <w:sz w:val="18"/>
          <w:szCs w:val="18"/>
        </w:rPr>
        <w:t>l</w:t>
      </w:r>
      <w:r w:rsidRPr="008D7E91">
        <w:rPr>
          <w:rFonts w:ascii="Arial" w:hAnsi="Arial" w:cs="Arial"/>
          <w:spacing w:val="-1"/>
          <w:sz w:val="18"/>
          <w:szCs w:val="18"/>
        </w:rPr>
        <w:t>ig</w:t>
      </w:r>
      <w:r w:rsidRPr="008D7E91">
        <w:rPr>
          <w:rFonts w:ascii="Arial" w:hAnsi="Arial" w:cs="Arial"/>
          <w:sz w:val="18"/>
          <w:szCs w:val="18"/>
        </w:rPr>
        <w:t>at</w:t>
      </w:r>
      <w:r w:rsidRPr="008D7E91">
        <w:rPr>
          <w:rFonts w:ascii="Arial" w:hAnsi="Arial" w:cs="Arial"/>
          <w:spacing w:val="-1"/>
          <w:sz w:val="18"/>
          <w:szCs w:val="18"/>
        </w:rPr>
        <w:t>ion</w:t>
      </w:r>
      <w:r w:rsidRPr="008D7E91">
        <w:rPr>
          <w:rFonts w:ascii="Arial" w:hAnsi="Arial" w:cs="Arial"/>
          <w:sz w:val="18"/>
          <w:szCs w:val="18"/>
        </w:rPr>
        <w:t xml:space="preserve">s </w:t>
      </w:r>
      <w:r w:rsidRPr="008D7E91">
        <w:rPr>
          <w:rFonts w:ascii="Arial" w:hAnsi="Arial" w:cs="Arial"/>
          <w:spacing w:val="-1"/>
          <w:sz w:val="18"/>
          <w:szCs w:val="18"/>
        </w:rPr>
        <w:t>a</w:t>
      </w:r>
      <w:r w:rsidRPr="008D7E91">
        <w:rPr>
          <w:rFonts w:ascii="Arial" w:hAnsi="Arial" w:cs="Arial"/>
          <w:sz w:val="18"/>
          <w:szCs w:val="18"/>
        </w:rPr>
        <w:t>ss</w:t>
      </w:r>
      <w:r w:rsidRPr="008D7E91">
        <w:rPr>
          <w:rFonts w:ascii="Arial" w:hAnsi="Arial" w:cs="Arial"/>
          <w:spacing w:val="-1"/>
          <w:sz w:val="18"/>
          <w:szCs w:val="18"/>
        </w:rPr>
        <w:t>o</w:t>
      </w:r>
      <w:r w:rsidRPr="008D7E91">
        <w:rPr>
          <w:rFonts w:ascii="Arial" w:hAnsi="Arial" w:cs="Arial"/>
          <w:spacing w:val="3"/>
          <w:sz w:val="18"/>
          <w:szCs w:val="18"/>
        </w:rPr>
        <w:t>c</w:t>
      </w:r>
      <w:r w:rsidRPr="008D7E91">
        <w:rPr>
          <w:rFonts w:ascii="Arial" w:hAnsi="Arial" w:cs="Arial"/>
          <w:spacing w:val="-1"/>
          <w:sz w:val="18"/>
          <w:szCs w:val="18"/>
        </w:rPr>
        <w:t>ia</w:t>
      </w:r>
      <w:r w:rsidRPr="008D7E91">
        <w:rPr>
          <w:rFonts w:ascii="Arial" w:hAnsi="Arial" w:cs="Arial"/>
          <w:sz w:val="18"/>
          <w:szCs w:val="18"/>
        </w:rPr>
        <w:t xml:space="preserve">ted </w:t>
      </w:r>
      <w:r w:rsidRPr="008D7E91">
        <w:rPr>
          <w:rFonts w:ascii="Arial" w:hAnsi="Arial" w:cs="Arial"/>
          <w:spacing w:val="-2"/>
          <w:sz w:val="18"/>
          <w:szCs w:val="18"/>
        </w:rPr>
        <w:t>w</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z w:val="18"/>
          <w:szCs w:val="18"/>
        </w:rPr>
        <w:t>h</w:t>
      </w:r>
      <w:r w:rsidRPr="008D7E91">
        <w:rPr>
          <w:rFonts w:ascii="Arial" w:hAnsi="Arial" w:cs="Arial"/>
          <w:spacing w:val="-1"/>
          <w:sz w:val="18"/>
          <w:szCs w:val="18"/>
        </w:rPr>
        <w:t xml:space="preserve"> i</w:t>
      </w:r>
      <w:r w:rsidRPr="008D7E91">
        <w:rPr>
          <w:rFonts w:ascii="Arial" w:hAnsi="Arial" w:cs="Arial"/>
          <w:sz w:val="18"/>
          <w:szCs w:val="18"/>
        </w:rPr>
        <w:t>ts f</w:t>
      </w:r>
      <w:r w:rsidRPr="008D7E91">
        <w:rPr>
          <w:rFonts w:ascii="Arial" w:hAnsi="Arial" w:cs="Arial"/>
          <w:spacing w:val="-1"/>
          <w:sz w:val="18"/>
          <w:szCs w:val="18"/>
        </w:rPr>
        <w:t>inan</w:t>
      </w:r>
      <w:r w:rsidRPr="008D7E91">
        <w:rPr>
          <w:rFonts w:ascii="Arial" w:hAnsi="Arial" w:cs="Arial"/>
          <w:spacing w:val="1"/>
          <w:sz w:val="18"/>
          <w:szCs w:val="18"/>
        </w:rPr>
        <w:t>c</w:t>
      </w:r>
      <w:r w:rsidRPr="008D7E91">
        <w:rPr>
          <w:rFonts w:ascii="Arial" w:hAnsi="Arial" w:cs="Arial"/>
          <w:spacing w:val="-1"/>
          <w:sz w:val="18"/>
          <w:szCs w:val="18"/>
        </w:rPr>
        <w:t>i</w:t>
      </w:r>
      <w:r w:rsidRPr="008D7E91">
        <w:rPr>
          <w:rFonts w:ascii="Arial" w:hAnsi="Arial" w:cs="Arial"/>
          <w:sz w:val="18"/>
          <w:szCs w:val="18"/>
        </w:rPr>
        <w:t xml:space="preserve">al </w:t>
      </w:r>
      <w:r w:rsidRPr="008D7E91">
        <w:rPr>
          <w:rFonts w:ascii="Arial" w:hAnsi="Arial" w:cs="Arial"/>
          <w:spacing w:val="-1"/>
          <w:sz w:val="18"/>
          <w:szCs w:val="18"/>
        </w:rPr>
        <w:t>lia</w:t>
      </w:r>
      <w:r w:rsidRPr="008D7E91">
        <w:rPr>
          <w:rFonts w:ascii="Arial" w:hAnsi="Arial" w:cs="Arial"/>
          <w:sz w:val="18"/>
          <w:szCs w:val="18"/>
        </w:rPr>
        <w:t>b</w:t>
      </w:r>
      <w:r w:rsidRPr="008D7E91">
        <w:rPr>
          <w:rFonts w:ascii="Arial" w:hAnsi="Arial" w:cs="Arial"/>
          <w:spacing w:val="-1"/>
          <w:sz w:val="18"/>
          <w:szCs w:val="18"/>
        </w:rPr>
        <w:t>ili</w:t>
      </w:r>
      <w:r w:rsidRPr="008D7E91">
        <w:rPr>
          <w:rFonts w:ascii="Arial" w:hAnsi="Arial" w:cs="Arial"/>
          <w:sz w:val="18"/>
          <w:szCs w:val="18"/>
        </w:rPr>
        <w:t>ti</w:t>
      </w:r>
      <w:r w:rsidRPr="008D7E91">
        <w:rPr>
          <w:rFonts w:ascii="Arial" w:hAnsi="Arial" w:cs="Arial"/>
          <w:spacing w:val="-1"/>
          <w:sz w:val="18"/>
          <w:szCs w:val="18"/>
        </w:rPr>
        <w:t>e</w:t>
      </w:r>
      <w:r w:rsidRPr="008D7E91">
        <w:rPr>
          <w:rFonts w:ascii="Arial" w:hAnsi="Arial" w:cs="Arial"/>
          <w:sz w:val="18"/>
          <w:szCs w:val="18"/>
        </w:rPr>
        <w:t>s t</w:t>
      </w:r>
      <w:r w:rsidRPr="008D7E91">
        <w:rPr>
          <w:rFonts w:ascii="Arial" w:hAnsi="Arial" w:cs="Arial"/>
          <w:spacing w:val="-1"/>
          <w:sz w:val="18"/>
          <w:szCs w:val="18"/>
        </w:rPr>
        <w:t>ha</w:t>
      </w:r>
      <w:r w:rsidRPr="008D7E91">
        <w:rPr>
          <w:rFonts w:ascii="Arial" w:hAnsi="Arial" w:cs="Arial"/>
          <w:sz w:val="18"/>
          <w:szCs w:val="18"/>
        </w:rPr>
        <w:t xml:space="preserve">t </w:t>
      </w:r>
      <w:r w:rsidRPr="008D7E91">
        <w:rPr>
          <w:rFonts w:ascii="Arial" w:hAnsi="Arial" w:cs="Arial"/>
          <w:spacing w:val="-1"/>
          <w:sz w:val="18"/>
          <w:szCs w:val="18"/>
        </w:rPr>
        <w:t>a</w:t>
      </w:r>
      <w:r w:rsidRPr="008D7E91">
        <w:rPr>
          <w:rFonts w:ascii="Arial" w:hAnsi="Arial" w:cs="Arial"/>
          <w:sz w:val="18"/>
          <w:szCs w:val="18"/>
        </w:rPr>
        <w:t>re</w:t>
      </w:r>
      <w:r w:rsidRPr="008D7E91">
        <w:rPr>
          <w:rFonts w:ascii="Arial" w:hAnsi="Arial" w:cs="Arial"/>
          <w:spacing w:val="-1"/>
          <w:sz w:val="18"/>
          <w:szCs w:val="18"/>
        </w:rPr>
        <w:t xml:space="preserve"> </w:t>
      </w:r>
      <w:r w:rsidRPr="008D7E91">
        <w:rPr>
          <w:rFonts w:ascii="Arial" w:hAnsi="Arial" w:cs="Arial"/>
          <w:sz w:val="18"/>
          <w:szCs w:val="18"/>
        </w:rPr>
        <w:t>s</w:t>
      </w:r>
      <w:r w:rsidRPr="008D7E91">
        <w:rPr>
          <w:rFonts w:ascii="Arial" w:hAnsi="Arial" w:cs="Arial"/>
          <w:spacing w:val="-1"/>
          <w:sz w:val="18"/>
          <w:szCs w:val="18"/>
        </w:rPr>
        <w:t>e</w:t>
      </w:r>
      <w:r w:rsidRPr="008D7E91">
        <w:rPr>
          <w:rFonts w:ascii="Arial" w:hAnsi="Arial" w:cs="Arial"/>
          <w:sz w:val="18"/>
          <w:szCs w:val="18"/>
        </w:rPr>
        <w:t>tt</w:t>
      </w:r>
      <w:r w:rsidRPr="008D7E91">
        <w:rPr>
          <w:rFonts w:ascii="Arial" w:hAnsi="Arial" w:cs="Arial"/>
          <w:spacing w:val="-1"/>
          <w:sz w:val="18"/>
          <w:szCs w:val="18"/>
        </w:rPr>
        <w:t>le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 xml:space="preserve">by </w:t>
      </w:r>
      <w:r w:rsidRPr="008D7E91">
        <w:rPr>
          <w:rFonts w:ascii="Arial" w:hAnsi="Arial" w:cs="Arial"/>
          <w:spacing w:val="-1"/>
          <w:sz w:val="18"/>
          <w:szCs w:val="18"/>
        </w:rPr>
        <w:t>deli</w:t>
      </w:r>
      <w:r w:rsidRPr="008D7E91">
        <w:rPr>
          <w:rFonts w:ascii="Arial" w:hAnsi="Arial" w:cs="Arial"/>
          <w:spacing w:val="1"/>
          <w:sz w:val="18"/>
          <w:szCs w:val="18"/>
        </w:rPr>
        <w:t>v</w:t>
      </w:r>
      <w:r w:rsidRPr="008D7E91">
        <w:rPr>
          <w:rFonts w:ascii="Arial" w:hAnsi="Arial" w:cs="Arial"/>
          <w:spacing w:val="-1"/>
          <w:sz w:val="18"/>
          <w:szCs w:val="18"/>
        </w:rPr>
        <w:t>e</w:t>
      </w:r>
      <w:r w:rsidRPr="008D7E91">
        <w:rPr>
          <w:rFonts w:ascii="Arial" w:hAnsi="Arial" w:cs="Arial"/>
          <w:sz w:val="18"/>
          <w:szCs w:val="18"/>
        </w:rPr>
        <w:t>ri</w:t>
      </w:r>
      <w:r w:rsidRPr="008D7E91">
        <w:rPr>
          <w:rFonts w:ascii="Arial" w:hAnsi="Arial" w:cs="Arial"/>
          <w:spacing w:val="-1"/>
          <w:sz w:val="18"/>
          <w:szCs w:val="18"/>
        </w:rPr>
        <w:t>n</w:t>
      </w:r>
      <w:r w:rsidRPr="008D7E91">
        <w:rPr>
          <w:rFonts w:ascii="Arial" w:hAnsi="Arial" w:cs="Arial"/>
          <w:sz w:val="18"/>
          <w:szCs w:val="18"/>
        </w:rPr>
        <w:t>g</w:t>
      </w:r>
      <w:r w:rsidRPr="008D7E91">
        <w:rPr>
          <w:rFonts w:ascii="Arial" w:hAnsi="Arial" w:cs="Arial"/>
          <w:spacing w:val="-1"/>
          <w:sz w:val="18"/>
          <w:szCs w:val="18"/>
        </w:rPr>
        <w:t xml:space="preserve"> </w:t>
      </w:r>
      <w:r w:rsidRPr="008D7E91">
        <w:rPr>
          <w:rFonts w:ascii="Arial" w:hAnsi="Arial" w:cs="Arial"/>
          <w:sz w:val="18"/>
          <w:szCs w:val="18"/>
        </w:rPr>
        <w:t>c</w:t>
      </w:r>
      <w:r w:rsidRPr="008D7E91">
        <w:rPr>
          <w:rFonts w:ascii="Arial" w:hAnsi="Arial" w:cs="Arial"/>
          <w:spacing w:val="-1"/>
          <w:sz w:val="18"/>
          <w:szCs w:val="18"/>
        </w:rPr>
        <w:t>a</w:t>
      </w:r>
      <w:r w:rsidRPr="008D7E91">
        <w:rPr>
          <w:rFonts w:ascii="Arial" w:hAnsi="Arial" w:cs="Arial"/>
          <w:spacing w:val="1"/>
          <w:sz w:val="18"/>
          <w:szCs w:val="18"/>
        </w:rPr>
        <w:t>s</w:t>
      </w:r>
      <w:r w:rsidRPr="008D7E91">
        <w:rPr>
          <w:rFonts w:ascii="Arial" w:hAnsi="Arial" w:cs="Arial"/>
          <w:sz w:val="18"/>
          <w:szCs w:val="18"/>
        </w:rPr>
        <w:t>h</w:t>
      </w:r>
      <w:r w:rsidRPr="008D7E91">
        <w:rPr>
          <w:rFonts w:ascii="Arial" w:hAnsi="Arial" w:cs="Arial"/>
          <w:spacing w:val="1"/>
          <w:sz w:val="18"/>
          <w:szCs w:val="18"/>
        </w:rPr>
        <w:t xml:space="preserve"> </w:t>
      </w:r>
      <w:r w:rsidRPr="008D7E91">
        <w:rPr>
          <w:rFonts w:ascii="Arial" w:hAnsi="Arial" w:cs="Arial"/>
          <w:spacing w:val="-1"/>
          <w:sz w:val="18"/>
          <w:szCs w:val="18"/>
        </w:rPr>
        <w:t>o</w:t>
      </w:r>
      <w:r w:rsidRPr="008D7E91">
        <w:rPr>
          <w:rFonts w:ascii="Arial" w:hAnsi="Arial" w:cs="Arial"/>
          <w:sz w:val="18"/>
          <w:szCs w:val="18"/>
        </w:rPr>
        <w:t xml:space="preserve">r </w:t>
      </w:r>
      <w:r w:rsidRPr="008D7E91">
        <w:rPr>
          <w:rFonts w:ascii="Arial" w:hAnsi="Arial" w:cs="Arial"/>
          <w:spacing w:val="-1"/>
          <w:sz w:val="18"/>
          <w:szCs w:val="18"/>
        </w:rPr>
        <w:t>ano</w:t>
      </w:r>
      <w:r w:rsidRPr="008D7E91">
        <w:rPr>
          <w:rFonts w:ascii="Arial" w:hAnsi="Arial" w:cs="Arial"/>
          <w:sz w:val="18"/>
          <w:szCs w:val="18"/>
        </w:rPr>
        <w:t>t</w:t>
      </w:r>
      <w:r w:rsidRPr="008D7E91">
        <w:rPr>
          <w:rFonts w:ascii="Arial" w:hAnsi="Arial" w:cs="Arial"/>
          <w:spacing w:val="-1"/>
          <w:sz w:val="18"/>
          <w:szCs w:val="18"/>
        </w:rPr>
        <w:t>he</w:t>
      </w:r>
      <w:r w:rsidRPr="008D7E91">
        <w:rPr>
          <w:rFonts w:ascii="Arial" w:hAnsi="Arial" w:cs="Arial"/>
          <w:sz w:val="18"/>
          <w:szCs w:val="18"/>
        </w:rPr>
        <w:t>r fi</w:t>
      </w:r>
      <w:r w:rsidRPr="008D7E91">
        <w:rPr>
          <w:rFonts w:ascii="Arial" w:hAnsi="Arial" w:cs="Arial"/>
          <w:spacing w:val="-1"/>
          <w:sz w:val="18"/>
          <w:szCs w:val="18"/>
        </w:rPr>
        <w:t>n</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c</w:t>
      </w:r>
      <w:r w:rsidRPr="008D7E91">
        <w:rPr>
          <w:rFonts w:ascii="Arial" w:hAnsi="Arial" w:cs="Arial"/>
          <w:spacing w:val="-1"/>
          <w:sz w:val="18"/>
          <w:szCs w:val="18"/>
        </w:rPr>
        <w:t>ia</w:t>
      </w:r>
      <w:r w:rsidRPr="008D7E91">
        <w:rPr>
          <w:rFonts w:ascii="Arial" w:hAnsi="Arial" w:cs="Arial"/>
          <w:sz w:val="18"/>
          <w:szCs w:val="18"/>
        </w:rPr>
        <w:t>l</w:t>
      </w:r>
      <w:r w:rsidRPr="008D7E91">
        <w:rPr>
          <w:rFonts w:ascii="Arial" w:hAnsi="Arial" w:cs="Arial"/>
          <w:spacing w:val="1"/>
          <w:sz w:val="18"/>
          <w:szCs w:val="18"/>
        </w:rPr>
        <w:t xml:space="preserve"> </w:t>
      </w:r>
      <w:r w:rsidRPr="008D7E91">
        <w:rPr>
          <w:rFonts w:ascii="Arial" w:hAnsi="Arial" w:cs="Arial"/>
          <w:spacing w:val="-1"/>
          <w:sz w:val="18"/>
          <w:szCs w:val="18"/>
        </w:rPr>
        <w:t>a</w:t>
      </w:r>
      <w:r w:rsidRPr="008D7E91">
        <w:rPr>
          <w:rFonts w:ascii="Arial" w:hAnsi="Arial" w:cs="Arial"/>
          <w:sz w:val="18"/>
          <w:szCs w:val="18"/>
        </w:rPr>
        <w:t>ss</w:t>
      </w:r>
      <w:r w:rsidRPr="008D7E91">
        <w:rPr>
          <w:rFonts w:ascii="Arial" w:hAnsi="Arial" w:cs="Arial"/>
          <w:spacing w:val="-1"/>
          <w:sz w:val="18"/>
          <w:szCs w:val="18"/>
        </w:rPr>
        <w:t>e</w:t>
      </w:r>
      <w:r w:rsidRPr="008D7E91">
        <w:rPr>
          <w:rFonts w:ascii="Arial" w:hAnsi="Arial" w:cs="Arial"/>
          <w:sz w:val="18"/>
          <w:szCs w:val="18"/>
        </w:rPr>
        <w:t xml:space="preserve">t. </w:t>
      </w:r>
      <w:r w:rsidRPr="008D7E91">
        <w:rPr>
          <w:rFonts w:ascii="Arial" w:hAnsi="Arial" w:cs="Arial"/>
          <w:spacing w:val="1"/>
          <w:sz w:val="18"/>
          <w:szCs w:val="18"/>
        </w:rPr>
        <w:t>T</w:t>
      </w:r>
      <w:r w:rsidRPr="008D7E91">
        <w:rPr>
          <w:rFonts w:ascii="Arial" w:hAnsi="Arial" w:cs="Arial"/>
          <w:spacing w:val="-2"/>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81116C">
        <w:rPr>
          <w:rFonts w:ascii="Arial" w:hAnsi="Arial" w:cs="Arial"/>
          <w:sz w:val="18"/>
          <w:szCs w:val="18"/>
        </w:rPr>
        <w:t>Company</w:t>
      </w:r>
      <w:r w:rsidRPr="008D7E91">
        <w:rPr>
          <w:rFonts w:ascii="Arial" w:hAnsi="Arial" w:cs="Arial"/>
          <w:spacing w:val="-1"/>
          <w:sz w:val="18"/>
          <w:szCs w:val="18"/>
        </w:rPr>
        <w:t>’</w:t>
      </w:r>
      <w:r w:rsidRPr="008D7E91">
        <w:rPr>
          <w:rFonts w:ascii="Arial" w:hAnsi="Arial" w:cs="Arial"/>
          <w:sz w:val="18"/>
          <w:szCs w:val="18"/>
        </w:rPr>
        <w:t xml:space="preserve">s </w:t>
      </w:r>
      <w:r w:rsidRPr="008D7E91">
        <w:rPr>
          <w:rFonts w:ascii="Arial" w:hAnsi="Arial" w:cs="Arial"/>
          <w:spacing w:val="-1"/>
          <w:sz w:val="18"/>
          <w:szCs w:val="18"/>
        </w:rPr>
        <w:t>app</w:t>
      </w:r>
      <w:r w:rsidRPr="008D7E91">
        <w:rPr>
          <w:rFonts w:ascii="Arial" w:hAnsi="Arial" w:cs="Arial"/>
          <w:spacing w:val="1"/>
          <w:sz w:val="18"/>
          <w:szCs w:val="18"/>
        </w:rPr>
        <w:t>r</w:t>
      </w:r>
      <w:r w:rsidRPr="008D7E91">
        <w:rPr>
          <w:rFonts w:ascii="Arial" w:hAnsi="Arial" w:cs="Arial"/>
          <w:spacing w:val="-1"/>
          <w:sz w:val="18"/>
          <w:szCs w:val="18"/>
        </w:rPr>
        <w:t>oa</w:t>
      </w:r>
      <w:r w:rsidRPr="008D7E91">
        <w:rPr>
          <w:rFonts w:ascii="Arial" w:hAnsi="Arial" w:cs="Arial"/>
          <w:sz w:val="18"/>
          <w:szCs w:val="18"/>
        </w:rPr>
        <w:t>ch</w:t>
      </w:r>
      <w:r w:rsidRPr="008D7E91">
        <w:rPr>
          <w:rFonts w:ascii="Arial" w:hAnsi="Arial" w:cs="Arial"/>
          <w:spacing w:val="-1"/>
          <w:sz w:val="18"/>
          <w:szCs w:val="18"/>
        </w:rPr>
        <w:t xml:space="preserve"> </w:t>
      </w:r>
      <w:r w:rsidRPr="008D7E91">
        <w:rPr>
          <w:rFonts w:ascii="Arial" w:hAnsi="Arial" w:cs="Arial"/>
          <w:sz w:val="18"/>
          <w:szCs w:val="18"/>
        </w:rPr>
        <w:t>to</w:t>
      </w:r>
      <w:r w:rsidRPr="008D7E91">
        <w:rPr>
          <w:rFonts w:ascii="Arial" w:hAnsi="Arial" w:cs="Arial"/>
          <w:spacing w:val="-1"/>
          <w:sz w:val="18"/>
          <w:szCs w:val="18"/>
        </w:rPr>
        <w:t xml:space="preserve"> </w:t>
      </w:r>
      <w:r w:rsidRPr="008D7E91">
        <w:rPr>
          <w:rFonts w:ascii="Arial" w:hAnsi="Arial" w:cs="Arial"/>
          <w:spacing w:val="1"/>
          <w:sz w:val="18"/>
          <w:szCs w:val="18"/>
        </w:rPr>
        <w:t>m</w:t>
      </w:r>
      <w:r w:rsidRPr="008D7E91">
        <w:rPr>
          <w:rFonts w:ascii="Arial" w:hAnsi="Arial" w:cs="Arial"/>
          <w:spacing w:val="-1"/>
          <w:sz w:val="18"/>
          <w:szCs w:val="18"/>
        </w:rPr>
        <w:t>an</w:t>
      </w:r>
      <w:r w:rsidRPr="008D7E91">
        <w:rPr>
          <w:rFonts w:ascii="Arial" w:hAnsi="Arial" w:cs="Arial"/>
          <w:sz w:val="18"/>
          <w:szCs w:val="18"/>
        </w:rPr>
        <w:t>a</w:t>
      </w:r>
      <w:r w:rsidRPr="008D7E91">
        <w:rPr>
          <w:rFonts w:ascii="Arial" w:hAnsi="Arial" w:cs="Arial"/>
          <w:spacing w:val="-1"/>
          <w:sz w:val="18"/>
          <w:szCs w:val="18"/>
        </w:rPr>
        <w:t>gi</w:t>
      </w:r>
      <w:r w:rsidRPr="008D7E91">
        <w:rPr>
          <w:rFonts w:ascii="Arial" w:hAnsi="Arial" w:cs="Arial"/>
          <w:sz w:val="18"/>
          <w:szCs w:val="18"/>
        </w:rPr>
        <w:t>ng</w:t>
      </w:r>
      <w:r w:rsidRPr="008D7E91">
        <w:rPr>
          <w:rFonts w:ascii="Arial" w:hAnsi="Arial" w:cs="Arial"/>
          <w:spacing w:val="-1"/>
          <w:sz w:val="18"/>
          <w:szCs w:val="18"/>
        </w:rPr>
        <w:t xml:space="preserve"> l</w:t>
      </w:r>
      <w:r w:rsidRPr="008D7E91">
        <w:rPr>
          <w:rFonts w:ascii="Arial" w:hAnsi="Arial" w:cs="Arial"/>
          <w:sz w:val="18"/>
          <w:szCs w:val="18"/>
        </w:rPr>
        <w:t>i</w:t>
      </w:r>
      <w:r w:rsidRPr="008D7E91">
        <w:rPr>
          <w:rFonts w:ascii="Arial" w:hAnsi="Arial" w:cs="Arial"/>
          <w:spacing w:val="-1"/>
          <w:sz w:val="18"/>
          <w:szCs w:val="18"/>
        </w:rPr>
        <w:t>qu</w:t>
      </w:r>
      <w:r w:rsidRPr="008D7E91">
        <w:rPr>
          <w:rFonts w:ascii="Arial" w:hAnsi="Arial" w:cs="Arial"/>
          <w:sz w:val="18"/>
          <w:szCs w:val="18"/>
        </w:rPr>
        <w:t>i</w:t>
      </w:r>
      <w:r w:rsidRPr="008D7E91">
        <w:rPr>
          <w:rFonts w:ascii="Arial" w:hAnsi="Arial" w:cs="Arial"/>
          <w:spacing w:val="-1"/>
          <w:sz w:val="18"/>
          <w:szCs w:val="18"/>
        </w:rPr>
        <w:t>di</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1"/>
          <w:sz w:val="18"/>
          <w:szCs w:val="18"/>
        </w:rPr>
        <w:t xml:space="preserve"> i</w:t>
      </w:r>
      <w:r w:rsidRPr="008D7E91">
        <w:rPr>
          <w:rFonts w:ascii="Arial" w:hAnsi="Arial" w:cs="Arial"/>
          <w:sz w:val="18"/>
          <w:szCs w:val="18"/>
        </w:rPr>
        <w:t>s to</w:t>
      </w:r>
      <w:r w:rsidRPr="008D7E91">
        <w:rPr>
          <w:rFonts w:ascii="Arial" w:hAnsi="Arial" w:cs="Arial"/>
          <w:spacing w:val="-1"/>
          <w:sz w:val="18"/>
          <w:szCs w:val="18"/>
        </w:rPr>
        <w:t xml:space="preserve"> en</w:t>
      </w:r>
      <w:r w:rsidRPr="008D7E91">
        <w:rPr>
          <w:rFonts w:ascii="Arial" w:hAnsi="Arial" w:cs="Arial"/>
          <w:spacing w:val="1"/>
          <w:sz w:val="18"/>
          <w:szCs w:val="18"/>
        </w:rPr>
        <w:t>s</w:t>
      </w:r>
      <w:r w:rsidRPr="008D7E91">
        <w:rPr>
          <w:rFonts w:ascii="Arial" w:hAnsi="Arial" w:cs="Arial"/>
          <w:spacing w:val="-1"/>
          <w:sz w:val="18"/>
          <w:szCs w:val="18"/>
        </w:rPr>
        <w:t>u</w:t>
      </w:r>
      <w:r w:rsidRPr="008D7E91">
        <w:rPr>
          <w:rFonts w:ascii="Arial" w:hAnsi="Arial" w:cs="Arial"/>
          <w:sz w:val="18"/>
          <w:szCs w:val="18"/>
        </w:rPr>
        <w:t>r</w:t>
      </w:r>
      <w:r w:rsidRPr="008D7E91">
        <w:rPr>
          <w:rFonts w:ascii="Arial" w:hAnsi="Arial" w:cs="Arial"/>
          <w:spacing w:val="-1"/>
          <w:sz w:val="18"/>
          <w:szCs w:val="18"/>
        </w:rPr>
        <w:t>e</w:t>
      </w:r>
      <w:r w:rsidRPr="008D7E91">
        <w:rPr>
          <w:rFonts w:ascii="Arial" w:hAnsi="Arial" w:cs="Arial"/>
          <w:sz w:val="18"/>
          <w:szCs w:val="18"/>
        </w:rPr>
        <w:t xml:space="preserve">, </w:t>
      </w:r>
      <w:r w:rsidRPr="008D7E91">
        <w:rPr>
          <w:rFonts w:ascii="Arial" w:hAnsi="Arial" w:cs="Arial"/>
          <w:spacing w:val="-1"/>
          <w:sz w:val="18"/>
          <w:szCs w:val="18"/>
        </w:rPr>
        <w:t>a</w:t>
      </w:r>
      <w:r w:rsidRPr="008D7E91">
        <w:rPr>
          <w:rFonts w:ascii="Arial" w:hAnsi="Arial" w:cs="Arial"/>
          <w:sz w:val="18"/>
          <w:szCs w:val="18"/>
        </w:rPr>
        <w:t>s f</w:t>
      </w:r>
      <w:r w:rsidRPr="008D7E91">
        <w:rPr>
          <w:rFonts w:ascii="Arial" w:hAnsi="Arial" w:cs="Arial"/>
          <w:spacing w:val="-1"/>
          <w:sz w:val="18"/>
          <w:szCs w:val="18"/>
        </w:rPr>
        <w:t>a</w:t>
      </w:r>
      <w:r w:rsidRPr="008D7E91">
        <w:rPr>
          <w:rFonts w:ascii="Arial" w:hAnsi="Arial" w:cs="Arial"/>
          <w:sz w:val="18"/>
          <w:szCs w:val="18"/>
        </w:rPr>
        <w:t xml:space="preserve">r </w:t>
      </w:r>
      <w:r w:rsidRPr="008D7E91">
        <w:rPr>
          <w:rFonts w:ascii="Arial" w:hAnsi="Arial" w:cs="Arial"/>
          <w:spacing w:val="-1"/>
          <w:sz w:val="18"/>
          <w:szCs w:val="18"/>
        </w:rPr>
        <w:t>a</w:t>
      </w:r>
      <w:r w:rsidRPr="008D7E91">
        <w:rPr>
          <w:rFonts w:ascii="Arial" w:hAnsi="Arial" w:cs="Arial"/>
          <w:sz w:val="18"/>
          <w:szCs w:val="18"/>
        </w:rPr>
        <w:t xml:space="preserve">s </w:t>
      </w:r>
      <w:r w:rsidRPr="008D7E91">
        <w:rPr>
          <w:rFonts w:ascii="Arial" w:hAnsi="Arial" w:cs="Arial"/>
          <w:spacing w:val="-1"/>
          <w:sz w:val="18"/>
          <w:szCs w:val="18"/>
        </w:rPr>
        <w:t>po</w:t>
      </w:r>
      <w:r w:rsidRPr="008D7E91">
        <w:rPr>
          <w:rFonts w:ascii="Arial" w:hAnsi="Arial" w:cs="Arial"/>
          <w:sz w:val="18"/>
          <w:szCs w:val="18"/>
        </w:rPr>
        <w:t>ssi</w:t>
      </w:r>
      <w:r w:rsidRPr="008D7E91">
        <w:rPr>
          <w:rFonts w:ascii="Arial" w:hAnsi="Arial" w:cs="Arial"/>
          <w:spacing w:val="-1"/>
          <w:sz w:val="18"/>
          <w:szCs w:val="18"/>
        </w:rPr>
        <w:t>ble</w:t>
      </w:r>
      <w:r w:rsidRPr="008D7E91">
        <w:rPr>
          <w:rFonts w:ascii="Arial" w:hAnsi="Arial" w:cs="Arial"/>
          <w:sz w:val="18"/>
          <w:szCs w:val="18"/>
        </w:rPr>
        <w:t>, t</w:t>
      </w:r>
      <w:r w:rsidRPr="008D7E91">
        <w:rPr>
          <w:rFonts w:ascii="Arial" w:hAnsi="Arial" w:cs="Arial"/>
          <w:spacing w:val="-1"/>
          <w:sz w:val="18"/>
          <w:szCs w:val="18"/>
        </w:rPr>
        <w:t>ha</w:t>
      </w:r>
      <w:r w:rsidRPr="008D7E91">
        <w:rPr>
          <w:rFonts w:ascii="Arial" w:hAnsi="Arial" w:cs="Arial"/>
          <w:sz w:val="18"/>
          <w:szCs w:val="18"/>
        </w:rPr>
        <w:t xml:space="preserve">t </w:t>
      </w:r>
      <w:r w:rsidRPr="008D7E91">
        <w:rPr>
          <w:rFonts w:ascii="Arial" w:hAnsi="Arial" w:cs="Arial"/>
          <w:spacing w:val="-1"/>
          <w:sz w:val="18"/>
          <w:szCs w:val="18"/>
        </w:rPr>
        <w:t>i</w:t>
      </w:r>
      <w:r w:rsidRPr="008D7E91">
        <w:rPr>
          <w:rFonts w:ascii="Arial" w:hAnsi="Arial" w:cs="Arial"/>
          <w:sz w:val="18"/>
          <w:szCs w:val="18"/>
        </w:rPr>
        <w:t>t</w:t>
      </w:r>
      <w:r w:rsidRPr="008D7E91">
        <w:rPr>
          <w:rFonts w:ascii="Arial" w:hAnsi="Arial" w:cs="Arial"/>
          <w:spacing w:val="1"/>
          <w:sz w:val="18"/>
          <w:szCs w:val="18"/>
        </w:rPr>
        <w:t xml:space="preserve"> </w:t>
      </w:r>
      <w:r w:rsidRPr="008D7E91">
        <w:rPr>
          <w:rFonts w:ascii="Arial" w:hAnsi="Arial" w:cs="Arial"/>
          <w:spacing w:val="-3"/>
          <w:sz w:val="18"/>
          <w:szCs w:val="18"/>
        </w:rPr>
        <w:t>w</w:t>
      </w:r>
      <w:r w:rsidRPr="008D7E91">
        <w:rPr>
          <w:rFonts w:ascii="Arial" w:hAnsi="Arial" w:cs="Arial"/>
          <w:sz w:val="18"/>
          <w:szCs w:val="18"/>
        </w:rPr>
        <w:t>i</w:t>
      </w:r>
      <w:r w:rsidRPr="008D7E91">
        <w:rPr>
          <w:rFonts w:ascii="Arial" w:hAnsi="Arial" w:cs="Arial"/>
          <w:spacing w:val="-1"/>
          <w:sz w:val="18"/>
          <w:szCs w:val="18"/>
        </w:rPr>
        <w:t>l</w:t>
      </w:r>
      <w:r w:rsidRPr="008D7E91">
        <w:rPr>
          <w:rFonts w:ascii="Arial" w:hAnsi="Arial" w:cs="Arial"/>
          <w:sz w:val="18"/>
          <w:szCs w:val="18"/>
        </w:rPr>
        <w:t>l</w:t>
      </w:r>
      <w:r w:rsidRPr="008D7E91">
        <w:rPr>
          <w:rFonts w:ascii="Arial" w:hAnsi="Arial" w:cs="Arial"/>
          <w:spacing w:val="1"/>
          <w:sz w:val="18"/>
          <w:szCs w:val="18"/>
        </w:rPr>
        <w:t xml:space="preserve"> </w:t>
      </w:r>
      <w:r w:rsidRPr="008D7E91">
        <w:rPr>
          <w:rFonts w:ascii="Arial" w:hAnsi="Arial" w:cs="Arial"/>
          <w:spacing w:val="-1"/>
          <w:sz w:val="18"/>
          <w:szCs w:val="18"/>
        </w:rPr>
        <w:t>a</w:t>
      </w:r>
      <w:r w:rsidRPr="008D7E91">
        <w:rPr>
          <w:rFonts w:ascii="Arial" w:hAnsi="Arial" w:cs="Arial"/>
          <w:spacing w:val="2"/>
          <w:sz w:val="18"/>
          <w:szCs w:val="18"/>
        </w:rPr>
        <w:t>l</w:t>
      </w:r>
      <w:r w:rsidRPr="008D7E91">
        <w:rPr>
          <w:rFonts w:ascii="Arial" w:hAnsi="Arial" w:cs="Arial"/>
          <w:spacing w:val="-3"/>
          <w:sz w:val="18"/>
          <w:szCs w:val="18"/>
        </w:rPr>
        <w:t>w</w:t>
      </w:r>
      <w:r w:rsidRPr="008D7E91">
        <w:rPr>
          <w:rFonts w:ascii="Arial" w:hAnsi="Arial" w:cs="Arial"/>
          <w:sz w:val="18"/>
          <w:szCs w:val="18"/>
        </w:rPr>
        <w:t>a</w:t>
      </w:r>
      <w:r w:rsidRPr="008D7E91">
        <w:rPr>
          <w:rFonts w:ascii="Arial" w:hAnsi="Arial" w:cs="Arial"/>
          <w:spacing w:val="-2"/>
          <w:sz w:val="18"/>
          <w:szCs w:val="18"/>
        </w:rPr>
        <w:t>y</w:t>
      </w:r>
      <w:r w:rsidRPr="008D7E91">
        <w:rPr>
          <w:rFonts w:ascii="Arial" w:hAnsi="Arial" w:cs="Arial"/>
          <w:sz w:val="18"/>
          <w:szCs w:val="18"/>
        </w:rPr>
        <w:t>s</w:t>
      </w:r>
      <w:r w:rsidRPr="008D7E91">
        <w:rPr>
          <w:rFonts w:ascii="Arial" w:hAnsi="Arial" w:cs="Arial"/>
          <w:spacing w:val="1"/>
          <w:sz w:val="18"/>
          <w:szCs w:val="18"/>
        </w:rPr>
        <w:t xml:space="preserve"> </w:t>
      </w:r>
      <w:r w:rsidRPr="008D7E91">
        <w:rPr>
          <w:rFonts w:ascii="Arial" w:hAnsi="Arial" w:cs="Arial"/>
          <w:spacing w:val="-1"/>
          <w:sz w:val="18"/>
          <w:szCs w:val="18"/>
        </w:rPr>
        <w:t>ha</w:t>
      </w:r>
      <w:r w:rsidRPr="008D7E91">
        <w:rPr>
          <w:rFonts w:ascii="Arial" w:hAnsi="Arial" w:cs="Arial"/>
          <w:sz w:val="18"/>
          <w:szCs w:val="18"/>
        </w:rPr>
        <w:t>ve</w:t>
      </w:r>
      <w:r w:rsidRPr="008D7E91">
        <w:rPr>
          <w:rFonts w:ascii="Arial" w:hAnsi="Arial" w:cs="Arial"/>
          <w:spacing w:val="-1"/>
          <w:sz w:val="18"/>
          <w:szCs w:val="18"/>
        </w:rPr>
        <w:t xml:space="preserve"> </w:t>
      </w:r>
      <w:r w:rsidRPr="008D7E91">
        <w:rPr>
          <w:rFonts w:ascii="Arial" w:hAnsi="Arial" w:cs="Arial"/>
          <w:spacing w:val="1"/>
          <w:sz w:val="18"/>
          <w:szCs w:val="18"/>
        </w:rPr>
        <w:t>s</w:t>
      </w:r>
      <w:r w:rsidRPr="008D7E91">
        <w:rPr>
          <w:rFonts w:ascii="Arial" w:hAnsi="Arial" w:cs="Arial"/>
          <w:spacing w:val="-1"/>
          <w:sz w:val="18"/>
          <w:szCs w:val="18"/>
        </w:rPr>
        <w:t>u</w:t>
      </w:r>
      <w:r w:rsidRPr="008D7E91">
        <w:rPr>
          <w:rFonts w:ascii="Arial" w:hAnsi="Arial" w:cs="Arial"/>
          <w:sz w:val="18"/>
          <w:szCs w:val="18"/>
        </w:rPr>
        <w:t>ff</w:t>
      </w:r>
      <w:r w:rsidRPr="008D7E91">
        <w:rPr>
          <w:rFonts w:ascii="Arial" w:hAnsi="Arial" w:cs="Arial"/>
          <w:spacing w:val="-1"/>
          <w:sz w:val="18"/>
          <w:szCs w:val="18"/>
        </w:rPr>
        <w:t>i</w:t>
      </w:r>
      <w:r w:rsidRPr="008D7E91">
        <w:rPr>
          <w:rFonts w:ascii="Arial" w:hAnsi="Arial" w:cs="Arial"/>
          <w:sz w:val="18"/>
          <w:szCs w:val="18"/>
        </w:rPr>
        <w:t>c</w:t>
      </w:r>
      <w:r w:rsidRPr="008D7E91">
        <w:rPr>
          <w:rFonts w:ascii="Arial" w:hAnsi="Arial" w:cs="Arial"/>
          <w:spacing w:val="-1"/>
          <w:sz w:val="18"/>
          <w:szCs w:val="18"/>
        </w:rPr>
        <w:t>ien</w:t>
      </w:r>
      <w:r w:rsidRPr="008D7E91">
        <w:rPr>
          <w:rFonts w:ascii="Arial" w:hAnsi="Arial" w:cs="Arial"/>
          <w:sz w:val="18"/>
          <w:szCs w:val="18"/>
        </w:rPr>
        <w:t xml:space="preserve">t </w:t>
      </w:r>
      <w:r w:rsidRPr="008D7E91">
        <w:rPr>
          <w:rFonts w:ascii="Arial" w:hAnsi="Arial" w:cs="Arial"/>
          <w:spacing w:val="-1"/>
          <w:sz w:val="18"/>
          <w:szCs w:val="18"/>
        </w:rPr>
        <w:t>l</w:t>
      </w:r>
      <w:r w:rsidRPr="008D7E91">
        <w:rPr>
          <w:rFonts w:ascii="Arial" w:hAnsi="Arial" w:cs="Arial"/>
          <w:sz w:val="18"/>
          <w:szCs w:val="18"/>
        </w:rPr>
        <w:t>i</w:t>
      </w:r>
      <w:r w:rsidRPr="008D7E91">
        <w:rPr>
          <w:rFonts w:ascii="Arial" w:hAnsi="Arial" w:cs="Arial"/>
          <w:spacing w:val="-1"/>
          <w:sz w:val="18"/>
          <w:szCs w:val="18"/>
        </w:rPr>
        <w:t>qu</w:t>
      </w:r>
      <w:r w:rsidRPr="008D7E91">
        <w:rPr>
          <w:rFonts w:ascii="Arial" w:hAnsi="Arial" w:cs="Arial"/>
          <w:sz w:val="18"/>
          <w:szCs w:val="18"/>
        </w:rPr>
        <w:t>i</w:t>
      </w:r>
      <w:r w:rsidRPr="008D7E91">
        <w:rPr>
          <w:rFonts w:ascii="Arial" w:hAnsi="Arial" w:cs="Arial"/>
          <w:spacing w:val="-1"/>
          <w:sz w:val="18"/>
          <w:szCs w:val="18"/>
        </w:rPr>
        <w:t>di</w:t>
      </w:r>
      <w:r w:rsidRPr="008D7E91">
        <w:rPr>
          <w:rFonts w:ascii="Arial" w:hAnsi="Arial" w:cs="Arial"/>
          <w:spacing w:val="1"/>
          <w:sz w:val="18"/>
          <w:szCs w:val="18"/>
        </w:rPr>
        <w:t>t</w:t>
      </w:r>
      <w:r w:rsidRPr="008D7E91">
        <w:rPr>
          <w:rFonts w:ascii="Arial" w:hAnsi="Arial" w:cs="Arial"/>
          <w:sz w:val="18"/>
          <w:szCs w:val="18"/>
        </w:rPr>
        <w:t>y</w:t>
      </w:r>
      <w:r w:rsidRPr="008D7E91">
        <w:rPr>
          <w:rFonts w:ascii="Arial" w:hAnsi="Arial" w:cs="Arial"/>
          <w:spacing w:val="-1"/>
          <w:sz w:val="18"/>
          <w:szCs w:val="18"/>
        </w:rPr>
        <w:t xml:space="preserve"> </w:t>
      </w:r>
      <w:r w:rsidRPr="008D7E91">
        <w:rPr>
          <w:rFonts w:ascii="Arial" w:hAnsi="Arial" w:cs="Arial"/>
          <w:sz w:val="18"/>
          <w:szCs w:val="18"/>
        </w:rPr>
        <w:t>to m</w:t>
      </w:r>
      <w:r w:rsidRPr="008D7E91">
        <w:rPr>
          <w:rFonts w:ascii="Arial" w:hAnsi="Arial" w:cs="Arial"/>
          <w:spacing w:val="-1"/>
          <w:sz w:val="18"/>
          <w:szCs w:val="18"/>
        </w:rPr>
        <w:t>ee</w:t>
      </w:r>
      <w:r w:rsidRPr="008D7E91">
        <w:rPr>
          <w:rFonts w:ascii="Arial" w:hAnsi="Arial" w:cs="Arial"/>
          <w:sz w:val="18"/>
          <w:szCs w:val="18"/>
        </w:rPr>
        <w:t xml:space="preserve">t </w:t>
      </w:r>
      <w:r w:rsidRPr="008D7E91">
        <w:rPr>
          <w:rFonts w:ascii="Arial" w:hAnsi="Arial" w:cs="Arial"/>
          <w:spacing w:val="-1"/>
          <w:sz w:val="18"/>
          <w:szCs w:val="18"/>
        </w:rPr>
        <w:t>i</w:t>
      </w:r>
      <w:r w:rsidRPr="008D7E91">
        <w:rPr>
          <w:rFonts w:ascii="Arial" w:hAnsi="Arial" w:cs="Arial"/>
          <w:sz w:val="18"/>
          <w:szCs w:val="18"/>
        </w:rPr>
        <w:t xml:space="preserve">ts </w:t>
      </w:r>
      <w:r w:rsidRPr="008D7E91">
        <w:rPr>
          <w:rFonts w:ascii="Arial" w:hAnsi="Arial" w:cs="Arial"/>
          <w:spacing w:val="-1"/>
          <w:sz w:val="18"/>
          <w:szCs w:val="18"/>
        </w:rPr>
        <w:t>lia</w:t>
      </w:r>
      <w:r w:rsidRPr="008D7E91">
        <w:rPr>
          <w:rFonts w:ascii="Arial" w:hAnsi="Arial" w:cs="Arial"/>
          <w:sz w:val="18"/>
          <w:szCs w:val="18"/>
        </w:rPr>
        <w:t>b</w:t>
      </w:r>
      <w:r w:rsidRPr="008D7E91">
        <w:rPr>
          <w:rFonts w:ascii="Arial" w:hAnsi="Arial" w:cs="Arial"/>
          <w:spacing w:val="-1"/>
          <w:sz w:val="18"/>
          <w:szCs w:val="18"/>
        </w:rPr>
        <w:t>ili</w:t>
      </w:r>
      <w:r w:rsidRPr="008D7E91">
        <w:rPr>
          <w:rFonts w:ascii="Arial" w:hAnsi="Arial" w:cs="Arial"/>
          <w:sz w:val="18"/>
          <w:szCs w:val="18"/>
        </w:rPr>
        <w:t>ti</w:t>
      </w:r>
      <w:r w:rsidRPr="008D7E91">
        <w:rPr>
          <w:rFonts w:ascii="Arial" w:hAnsi="Arial" w:cs="Arial"/>
          <w:spacing w:val="-1"/>
          <w:sz w:val="18"/>
          <w:szCs w:val="18"/>
        </w:rPr>
        <w:t>e</w:t>
      </w:r>
      <w:r w:rsidRPr="008D7E91">
        <w:rPr>
          <w:rFonts w:ascii="Arial" w:hAnsi="Arial" w:cs="Arial"/>
          <w:sz w:val="18"/>
          <w:szCs w:val="18"/>
        </w:rPr>
        <w:t>s</w:t>
      </w:r>
      <w:r w:rsidRPr="008D7E91">
        <w:rPr>
          <w:rFonts w:ascii="Arial" w:hAnsi="Arial" w:cs="Arial"/>
          <w:spacing w:val="1"/>
          <w:sz w:val="18"/>
          <w:szCs w:val="18"/>
        </w:rPr>
        <w:t xml:space="preserve"> </w:t>
      </w:r>
      <w:r w:rsidRPr="008D7E91">
        <w:rPr>
          <w:rFonts w:ascii="Arial" w:hAnsi="Arial" w:cs="Arial"/>
          <w:spacing w:val="-3"/>
          <w:sz w:val="18"/>
          <w:szCs w:val="18"/>
        </w:rPr>
        <w:t>w</w:t>
      </w:r>
      <w:r w:rsidRPr="008D7E91">
        <w:rPr>
          <w:rFonts w:ascii="Arial" w:hAnsi="Arial" w:cs="Arial"/>
          <w:sz w:val="18"/>
          <w:szCs w:val="18"/>
        </w:rPr>
        <w:t>hen</w:t>
      </w:r>
      <w:r w:rsidRPr="008D7E91">
        <w:rPr>
          <w:rFonts w:ascii="Arial" w:hAnsi="Arial" w:cs="Arial"/>
          <w:spacing w:val="-1"/>
          <w:sz w:val="18"/>
          <w:szCs w:val="18"/>
        </w:rPr>
        <w:t xml:space="preserve"> d</w:t>
      </w:r>
      <w:r w:rsidRPr="008D7E91">
        <w:rPr>
          <w:rFonts w:ascii="Arial" w:hAnsi="Arial" w:cs="Arial"/>
          <w:sz w:val="18"/>
          <w:szCs w:val="18"/>
        </w:rPr>
        <w:t>u</w:t>
      </w:r>
      <w:r w:rsidRPr="008D7E91">
        <w:rPr>
          <w:rFonts w:ascii="Arial" w:hAnsi="Arial" w:cs="Arial"/>
          <w:spacing w:val="-1"/>
          <w:sz w:val="18"/>
          <w:szCs w:val="18"/>
        </w:rPr>
        <w:t>e</w:t>
      </w:r>
      <w:r w:rsidRPr="008D7E91">
        <w:rPr>
          <w:rFonts w:ascii="Arial" w:hAnsi="Arial" w:cs="Arial"/>
          <w:sz w:val="18"/>
          <w:szCs w:val="18"/>
        </w:rPr>
        <w:t xml:space="preserve">, </w:t>
      </w:r>
      <w:r w:rsidRPr="008D7E91">
        <w:rPr>
          <w:rFonts w:ascii="Arial" w:hAnsi="Arial" w:cs="Arial"/>
          <w:spacing w:val="-1"/>
          <w:sz w:val="18"/>
          <w:szCs w:val="18"/>
        </w:rPr>
        <w:t>unde</w:t>
      </w:r>
      <w:r w:rsidRPr="008D7E91">
        <w:rPr>
          <w:rFonts w:ascii="Arial" w:hAnsi="Arial" w:cs="Arial"/>
          <w:sz w:val="18"/>
          <w:szCs w:val="18"/>
        </w:rPr>
        <w:t>r b</w:t>
      </w:r>
      <w:r w:rsidRPr="008D7E91">
        <w:rPr>
          <w:rFonts w:ascii="Arial" w:hAnsi="Arial" w:cs="Arial"/>
          <w:spacing w:val="-1"/>
          <w:sz w:val="18"/>
          <w:szCs w:val="18"/>
        </w:rPr>
        <w:t>o</w:t>
      </w:r>
      <w:r w:rsidRPr="008D7E91">
        <w:rPr>
          <w:rFonts w:ascii="Arial" w:hAnsi="Arial" w:cs="Arial"/>
          <w:sz w:val="18"/>
          <w:szCs w:val="18"/>
        </w:rPr>
        <w:t>th</w:t>
      </w:r>
      <w:r w:rsidRPr="008D7E91">
        <w:rPr>
          <w:rFonts w:ascii="Arial" w:hAnsi="Arial" w:cs="Arial"/>
          <w:spacing w:val="-1"/>
          <w:sz w:val="18"/>
          <w:szCs w:val="18"/>
        </w:rPr>
        <w:t xml:space="preserve"> no</w:t>
      </w:r>
      <w:r w:rsidRPr="008D7E91">
        <w:rPr>
          <w:rFonts w:ascii="Arial" w:hAnsi="Arial" w:cs="Arial"/>
          <w:sz w:val="18"/>
          <w:szCs w:val="18"/>
        </w:rPr>
        <w:t>r</w:t>
      </w:r>
      <w:r w:rsidRPr="008D7E91">
        <w:rPr>
          <w:rFonts w:ascii="Arial" w:hAnsi="Arial" w:cs="Arial"/>
          <w:spacing w:val="1"/>
          <w:sz w:val="18"/>
          <w:szCs w:val="18"/>
        </w:rPr>
        <w:t>m</w:t>
      </w:r>
      <w:r w:rsidRPr="008D7E91">
        <w:rPr>
          <w:rFonts w:ascii="Arial" w:hAnsi="Arial" w:cs="Arial"/>
          <w:spacing w:val="-1"/>
          <w:sz w:val="18"/>
          <w:szCs w:val="18"/>
        </w:rPr>
        <w:t>a</w:t>
      </w:r>
      <w:r w:rsidRPr="008D7E91">
        <w:rPr>
          <w:rFonts w:ascii="Arial" w:hAnsi="Arial" w:cs="Arial"/>
          <w:sz w:val="18"/>
          <w:szCs w:val="18"/>
        </w:rPr>
        <w:t xml:space="preserve">l </w:t>
      </w:r>
      <w:r w:rsidRPr="008D7E91">
        <w:rPr>
          <w:rFonts w:ascii="Arial" w:hAnsi="Arial" w:cs="Arial"/>
          <w:spacing w:val="-1"/>
          <w:sz w:val="18"/>
          <w:szCs w:val="18"/>
        </w:rPr>
        <w:t>a</w:t>
      </w:r>
      <w:r w:rsidRPr="008D7E91">
        <w:rPr>
          <w:rFonts w:ascii="Arial" w:hAnsi="Arial" w:cs="Arial"/>
          <w:sz w:val="18"/>
          <w:szCs w:val="18"/>
        </w:rPr>
        <w:t>nd</w:t>
      </w:r>
      <w:r w:rsidRPr="008D7E91">
        <w:rPr>
          <w:rFonts w:ascii="Arial" w:hAnsi="Arial" w:cs="Arial"/>
          <w:spacing w:val="-1"/>
          <w:sz w:val="18"/>
          <w:szCs w:val="18"/>
        </w:rPr>
        <w:t xml:space="preserve"> </w:t>
      </w:r>
      <w:r w:rsidRPr="008D7E91">
        <w:rPr>
          <w:rFonts w:ascii="Arial" w:hAnsi="Arial" w:cs="Arial"/>
          <w:sz w:val="18"/>
          <w:szCs w:val="18"/>
        </w:rPr>
        <w:t>str</w:t>
      </w:r>
      <w:r w:rsidRPr="008D7E91">
        <w:rPr>
          <w:rFonts w:ascii="Arial" w:hAnsi="Arial" w:cs="Arial"/>
          <w:spacing w:val="-1"/>
          <w:sz w:val="18"/>
          <w:szCs w:val="18"/>
        </w:rPr>
        <w:t>e</w:t>
      </w:r>
      <w:r w:rsidRPr="008D7E91">
        <w:rPr>
          <w:rFonts w:ascii="Arial" w:hAnsi="Arial" w:cs="Arial"/>
          <w:sz w:val="18"/>
          <w:szCs w:val="18"/>
        </w:rPr>
        <w:t>ss</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c</w:t>
      </w:r>
      <w:r w:rsidRPr="008D7E91">
        <w:rPr>
          <w:rFonts w:ascii="Arial" w:hAnsi="Arial" w:cs="Arial"/>
          <w:spacing w:val="-1"/>
          <w:sz w:val="18"/>
          <w:szCs w:val="18"/>
        </w:rPr>
        <w:t>ondi</w:t>
      </w:r>
      <w:r w:rsidRPr="008D7E91">
        <w:rPr>
          <w:rFonts w:ascii="Arial" w:hAnsi="Arial" w:cs="Arial"/>
          <w:sz w:val="18"/>
          <w:szCs w:val="18"/>
        </w:rPr>
        <w:t>ti</w:t>
      </w:r>
      <w:r w:rsidRPr="008D7E91">
        <w:rPr>
          <w:rFonts w:ascii="Arial" w:hAnsi="Arial" w:cs="Arial"/>
          <w:spacing w:val="-1"/>
          <w:sz w:val="18"/>
          <w:szCs w:val="18"/>
        </w:rPr>
        <w:t>on</w:t>
      </w:r>
      <w:r w:rsidRPr="008D7E91">
        <w:rPr>
          <w:rFonts w:ascii="Arial" w:hAnsi="Arial" w:cs="Arial"/>
          <w:sz w:val="18"/>
          <w:szCs w:val="18"/>
        </w:rPr>
        <w:t>s,</w:t>
      </w:r>
      <w:r w:rsidRPr="008D7E91">
        <w:rPr>
          <w:rFonts w:ascii="Arial" w:hAnsi="Arial" w:cs="Arial"/>
          <w:spacing w:val="3"/>
          <w:sz w:val="18"/>
          <w:szCs w:val="18"/>
        </w:rPr>
        <w:t xml:space="preserve"> </w:t>
      </w:r>
      <w:r w:rsidRPr="008D7E91">
        <w:rPr>
          <w:rFonts w:ascii="Arial" w:hAnsi="Arial" w:cs="Arial"/>
          <w:spacing w:val="-3"/>
          <w:sz w:val="18"/>
          <w:szCs w:val="18"/>
        </w:rPr>
        <w:t>w</w:t>
      </w:r>
      <w:r w:rsidRPr="008D7E91">
        <w:rPr>
          <w:rFonts w:ascii="Arial" w:hAnsi="Arial" w:cs="Arial"/>
          <w:spacing w:val="-1"/>
          <w:sz w:val="18"/>
          <w:szCs w:val="18"/>
        </w:rPr>
        <w:t>i</w:t>
      </w:r>
      <w:r w:rsidRPr="008D7E91">
        <w:rPr>
          <w:rFonts w:ascii="Arial" w:hAnsi="Arial" w:cs="Arial"/>
          <w:spacing w:val="1"/>
          <w:sz w:val="18"/>
          <w:szCs w:val="18"/>
        </w:rPr>
        <w:t>t</w:t>
      </w:r>
      <w:r w:rsidRPr="008D7E91">
        <w:rPr>
          <w:rFonts w:ascii="Arial" w:hAnsi="Arial" w:cs="Arial"/>
          <w:spacing w:val="-1"/>
          <w:sz w:val="18"/>
          <w:szCs w:val="18"/>
        </w:rPr>
        <w:t>hou</w:t>
      </w:r>
      <w:r w:rsidRPr="008D7E91">
        <w:rPr>
          <w:rFonts w:ascii="Arial" w:hAnsi="Arial" w:cs="Arial"/>
          <w:sz w:val="18"/>
          <w:szCs w:val="18"/>
        </w:rPr>
        <w:t xml:space="preserve">t </w:t>
      </w:r>
      <w:r w:rsidRPr="008D7E91">
        <w:rPr>
          <w:rFonts w:ascii="Arial" w:hAnsi="Arial" w:cs="Arial"/>
          <w:spacing w:val="-1"/>
          <w:sz w:val="18"/>
          <w:szCs w:val="18"/>
        </w:rPr>
        <w:t>in</w:t>
      </w:r>
      <w:r w:rsidRPr="008D7E91">
        <w:rPr>
          <w:rFonts w:ascii="Arial" w:hAnsi="Arial" w:cs="Arial"/>
          <w:spacing w:val="1"/>
          <w:sz w:val="18"/>
          <w:szCs w:val="18"/>
        </w:rPr>
        <w:t>c</w:t>
      </w:r>
      <w:r w:rsidRPr="008D7E91">
        <w:rPr>
          <w:rFonts w:ascii="Arial" w:hAnsi="Arial" w:cs="Arial"/>
          <w:spacing w:val="-1"/>
          <w:sz w:val="18"/>
          <w:szCs w:val="18"/>
        </w:rPr>
        <w:t>u</w:t>
      </w:r>
      <w:r w:rsidRPr="008D7E91">
        <w:rPr>
          <w:rFonts w:ascii="Arial" w:hAnsi="Arial" w:cs="Arial"/>
          <w:sz w:val="18"/>
          <w:szCs w:val="18"/>
        </w:rPr>
        <w:t>rr</w:t>
      </w:r>
      <w:r w:rsidRPr="008D7E91">
        <w:rPr>
          <w:rFonts w:ascii="Arial" w:hAnsi="Arial" w:cs="Arial"/>
          <w:spacing w:val="-1"/>
          <w:sz w:val="18"/>
          <w:szCs w:val="18"/>
        </w:rPr>
        <w:t>i</w:t>
      </w:r>
      <w:r w:rsidRPr="008D7E91">
        <w:rPr>
          <w:rFonts w:ascii="Arial" w:hAnsi="Arial" w:cs="Arial"/>
          <w:sz w:val="18"/>
          <w:szCs w:val="18"/>
        </w:rPr>
        <w:t>ng</w:t>
      </w:r>
      <w:r w:rsidRPr="008D7E91">
        <w:rPr>
          <w:rFonts w:ascii="Arial" w:hAnsi="Arial" w:cs="Arial"/>
          <w:spacing w:val="-1"/>
          <w:sz w:val="18"/>
          <w:szCs w:val="18"/>
        </w:rPr>
        <w:t xml:space="preserve"> una</w:t>
      </w:r>
      <w:r w:rsidRPr="008D7E91">
        <w:rPr>
          <w:rFonts w:ascii="Arial" w:hAnsi="Arial" w:cs="Arial"/>
          <w:sz w:val="18"/>
          <w:szCs w:val="18"/>
        </w:rPr>
        <w:t>c</w:t>
      </w:r>
      <w:r w:rsidRPr="008D7E91">
        <w:rPr>
          <w:rFonts w:ascii="Arial" w:hAnsi="Arial" w:cs="Arial"/>
          <w:spacing w:val="1"/>
          <w:sz w:val="18"/>
          <w:szCs w:val="18"/>
        </w:rPr>
        <w:t>c</w:t>
      </w:r>
      <w:r w:rsidRPr="008D7E91">
        <w:rPr>
          <w:rFonts w:ascii="Arial" w:hAnsi="Arial" w:cs="Arial"/>
          <w:spacing w:val="-1"/>
          <w:sz w:val="18"/>
          <w:szCs w:val="18"/>
        </w:rPr>
        <w:t>ep</w:t>
      </w:r>
      <w:r w:rsidRPr="008D7E91">
        <w:rPr>
          <w:rFonts w:ascii="Arial" w:hAnsi="Arial" w:cs="Arial"/>
          <w:sz w:val="18"/>
          <w:szCs w:val="18"/>
        </w:rPr>
        <w:t>ta</w:t>
      </w:r>
      <w:r w:rsidRPr="008D7E91">
        <w:rPr>
          <w:rFonts w:ascii="Arial" w:hAnsi="Arial" w:cs="Arial"/>
          <w:spacing w:val="-1"/>
          <w:sz w:val="18"/>
          <w:szCs w:val="18"/>
        </w:rPr>
        <w:t>bl</w:t>
      </w:r>
      <w:r w:rsidRPr="008D7E91">
        <w:rPr>
          <w:rFonts w:ascii="Arial" w:hAnsi="Arial" w:cs="Arial"/>
          <w:sz w:val="18"/>
          <w:szCs w:val="18"/>
        </w:rPr>
        <w:t xml:space="preserve">e </w:t>
      </w:r>
      <w:r w:rsidRPr="008D7E91">
        <w:rPr>
          <w:rFonts w:ascii="Arial" w:hAnsi="Arial" w:cs="Arial"/>
          <w:spacing w:val="-1"/>
          <w:sz w:val="18"/>
          <w:szCs w:val="18"/>
        </w:rPr>
        <w:t>lo</w:t>
      </w:r>
      <w:r w:rsidRPr="008D7E91">
        <w:rPr>
          <w:rFonts w:ascii="Arial" w:hAnsi="Arial" w:cs="Arial"/>
          <w:sz w:val="18"/>
          <w:szCs w:val="18"/>
        </w:rPr>
        <w:t>ss</w:t>
      </w:r>
      <w:r w:rsidRPr="008D7E91">
        <w:rPr>
          <w:rFonts w:ascii="Arial" w:hAnsi="Arial" w:cs="Arial"/>
          <w:spacing w:val="-1"/>
          <w:sz w:val="18"/>
          <w:szCs w:val="18"/>
        </w:rPr>
        <w:t>e</w:t>
      </w:r>
      <w:r w:rsidRPr="008D7E91">
        <w:rPr>
          <w:rFonts w:ascii="Arial" w:hAnsi="Arial" w:cs="Arial"/>
          <w:sz w:val="18"/>
          <w:szCs w:val="18"/>
        </w:rPr>
        <w:t xml:space="preserve">s </w:t>
      </w:r>
      <w:r w:rsidRPr="008D7E91">
        <w:rPr>
          <w:rFonts w:ascii="Arial" w:hAnsi="Arial" w:cs="Arial"/>
          <w:spacing w:val="-1"/>
          <w:sz w:val="18"/>
          <w:szCs w:val="18"/>
        </w:rPr>
        <w:t>o</w:t>
      </w:r>
      <w:r w:rsidRPr="008D7E91">
        <w:rPr>
          <w:rFonts w:ascii="Arial" w:hAnsi="Arial" w:cs="Arial"/>
          <w:sz w:val="18"/>
          <w:szCs w:val="18"/>
        </w:rPr>
        <w:t>r r</w:t>
      </w:r>
      <w:r w:rsidRPr="008D7E91">
        <w:rPr>
          <w:rFonts w:ascii="Arial" w:hAnsi="Arial" w:cs="Arial"/>
          <w:spacing w:val="-1"/>
          <w:sz w:val="18"/>
          <w:szCs w:val="18"/>
        </w:rPr>
        <w:t>i</w:t>
      </w:r>
      <w:r w:rsidRPr="008D7E91">
        <w:rPr>
          <w:rFonts w:ascii="Arial" w:hAnsi="Arial" w:cs="Arial"/>
          <w:sz w:val="18"/>
          <w:szCs w:val="18"/>
        </w:rPr>
        <w:t>sking</w:t>
      </w:r>
      <w:r w:rsidRPr="008D7E91">
        <w:rPr>
          <w:rFonts w:ascii="Arial" w:hAnsi="Arial" w:cs="Arial"/>
          <w:spacing w:val="-1"/>
          <w:sz w:val="18"/>
          <w:szCs w:val="18"/>
        </w:rPr>
        <w:t xml:space="preserve"> da</w:t>
      </w:r>
      <w:r w:rsidRPr="008D7E91">
        <w:rPr>
          <w:rFonts w:ascii="Arial" w:hAnsi="Arial" w:cs="Arial"/>
          <w:sz w:val="18"/>
          <w:szCs w:val="18"/>
        </w:rPr>
        <w:t>ma</w:t>
      </w:r>
      <w:r w:rsidRPr="008D7E91">
        <w:rPr>
          <w:rFonts w:ascii="Arial" w:hAnsi="Arial" w:cs="Arial"/>
          <w:spacing w:val="-1"/>
          <w:sz w:val="18"/>
          <w:szCs w:val="18"/>
        </w:rPr>
        <w:t>g</w:t>
      </w:r>
      <w:r w:rsidRPr="008D7E91">
        <w:rPr>
          <w:rFonts w:ascii="Arial" w:hAnsi="Arial" w:cs="Arial"/>
          <w:sz w:val="18"/>
          <w:szCs w:val="18"/>
        </w:rPr>
        <w:t>e</w:t>
      </w:r>
      <w:r w:rsidRPr="008D7E91">
        <w:rPr>
          <w:rFonts w:ascii="Arial" w:hAnsi="Arial" w:cs="Arial"/>
          <w:spacing w:val="-1"/>
          <w:sz w:val="18"/>
          <w:szCs w:val="18"/>
        </w:rPr>
        <w:t xml:space="preserve"> </w:t>
      </w:r>
      <w:r w:rsidRPr="008D7E91">
        <w:rPr>
          <w:rFonts w:ascii="Arial" w:hAnsi="Arial" w:cs="Arial"/>
          <w:sz w:val="18"/>
          <w:szCs w:val="18"/>
        </w:rPr>
        <w:t>to</w:t>
      </w:r>
      <w:r w:rsidRPr="008D7E91">
        <w:rPr>
          <w:rFonts w:ascii="Arial" w:hAnsi="Arial" w:cs="Arial"/>
          <w:spacing w:val="-1"/>
          <w:sz w:val="18"/>
          <w:szCs w:val="18"/>
        </w:rPr>
        <w:t xml:space="preserve"> </w:t>
      </w:r>
      <w:r w:rsidRPr="008D7E91">
        <w:rPr>
          <w:rFonts w:ascii="Arial" w:hAnsi="Arial" w:cs="Arial"/>
          <w:sz w:val="18"/>
          <w:szCs w:val="18"/>
        </w:rPr>
        <w:t>the</w:t>
      </w:r>
      <w:r w:rsidRPr="008D7E91">
        <w:rPr>
          <w:rFonts w:ascii="Arial" w:hAnsi="Arial" w:cs="Arial"/>
          <w:spacing w:val="-1"/>
          <w:sz w:val="18"/>
          <w:szCs w:val="18"/>
        </w:rPr>
        <w:t xml:space="preserve"> </w:t>
      </w:r>
      <w:r w:rsidR="005009E2">
        <w:rPr>
          <w:rFonts w:ascii="Arial" w:hAnsi="Arial" w:cs="Arial"/>
          <w:sz w:val="18"/>
          <w:szCs w:val="18"/>
        </w:rPr>
        <w:t>Company</w:t>
      </w:r>
      <w:r w:rsidRPr="008D7E91">
        <w:rPr>
          <w:rFonts w:ascii="Arial" w:hAnsi="Arial" w:cs="Arial"/>
          <w:spacing w:val="-1"/>
          <w:sz w:val="18"/>
          <w:szCs w:val="18"/>
        </w:rPr>
        <w:t>’</w:t>
      </w:r>
      <w:r w:rsidRPr="008D7E91">
        <w:rPr>
          <w:rFonts w:ascii="Arial" w:hAnsi="Arial" w:cs="Arial"/>
          <w:sz w:val="18"/>
          <w:szCs w:val="18"/>
        </w:rPr>
        <w:t>s</w:t>
      </w:r>
      <w:r w:rsidRPr="008D7E91">
        <w:rPr>
          <w:rFonts w:ascii="Arial" w:hAnsi="Arial" w:cs="Arial"/>
          <w:spacing w:val="1"/>
          <w:sz w:val="18"/>
          <w:szCs w:val="18"/>
        </w:rPr>
        <w:t xml:space="preserve"> </w:t>
      </w:r>
      <w:r w:rsidRPr="008D7E91">
        <w:rPr>
          <w:rFonts w:ascii="Arial" w:hAnsi="Arial" w:cs="Arial"/>
          <w:sz w:val="18"/>
          <w:szCs w:val="18"/>
        </w:rPr>
        <w:t>r</w:t>
      </w:r>
      <w:r w:rsidRPr="008D7E91">
        <w:rPr>
          <w:rFonts w:ascii="Arial" w:hAnsi="Arial" w:cs="Arial"/>
          <w:spacing w:val="-1"/>
          <w:sz w:val="18"/>
          <w:szCs w:val="18"/>
        </w:rPr>
        <w:t>epu</w:t>
      </w:r>
      <w:r w:rsidRPr="008D7E91">
        <w:rPr>
          <w:rFonts w:ascii="Arial" w:hAnsi="Arial" w:cs="Arial"/>
          <w:sz w:val="18"/>
          <w:szCs w:val="18"/>
        </w:rPr>
        <w:t>t</w:t>
      </w:r>
      <w:r w:rsidRPr="008D7E91">
        <w:rPr>
          <w:rFonts w:ascii="Arial" w:hAnsi="Arial" w:cs="Arial"/>
          <w:spacing w:val="-1"/>
          <w:sz w:val="18"/>
          <w:szCs w:val="18"/>
        </w:rPr>
        <w:t>a</w:t>
      </w:r>
      <w:r w:rsidRPr="008D7E91">
        <w:rPr>
          <w:rFonts w:ascii="Arial" w:hAnsi="Arial" w:cs="Arial"/>
          <w:sz w:val="18"/>
          <w:szCs w:val="18"/>
        </w:rPr>
        <w:t>t</w:t>
      </w:r>
      <w:r w:rsidRPr="008D7E91">
        <w:rPr>
          <w:rFonts w:ascii="Arial" w:hAnsi="Arial" w:cs="Arial"/>
          <w:spacing w:val="-1"/>
          <w:sz w:val="18"/>
          <w:szCs w:val="18"/>
        </w:rPr>
        <w:t>i</w:t>
      </w:r>
      <w:r w:rsidRPr="008D7E91">
        <w:rPr>
          <w:rFonts w:ascii="Arial" w:hAnsi="Arial" w:cs="Arial"/>
          <w:sz w:val="18"/>
          <w:szCs w:val="18"/>
        </w:rPr>
        <w:t>o</w:t>
      </w:r>
      <w:r w:rsidRPr="008D7E91">
        <w:rPr>
          <w:rFonts w:ascii="Arial" w:hAnsi="Arial" w:cs="Arial"/>
          <w:spacing w:val="-1"/>
          <w:sz w:val="18"/>
          <w:szCs w:val="18"/>
        </w:rPr>
        <w:t>n.</w:t>
      </w:r>
    </w:p>
    <w:p w14:paraId="5435565F" w14:textId="77777777" w:rsidR="009959B1" w:rsidRDefault="001B1727" w:rsidP="009959B1">
      <w:pPr>
        <w:pStyle w:val="BodyText"/>
        <w:spacing w:line="302" w:lineRule="auto"/>
        <w:ind w:right="173"/>
        <w:rPr>
          <w:rFonts w:ascii="Arial" w:hAnsi="Arial" w:cs="Arial"/>
          <w:sz w:val="18"/>
          <w:szCs w:val="18"/>
        </w:rPr>
      </w:pPr>
      <w:r>
        <w:rPr>
          <w:rFonts w:ascii="Arial" w:hAnsi="Arial" w:cs="Arial"/>
          <w:sz w:val="18"/>
          <w:szCs w:val="18"/>
        </w:rPr>
        <w:t>P</w:t>
      </w:r>
      <w:r w:rsidR="008D7E91" w:rsidRPr="008D7E91">
        <w:rPr>
          <w:rFonts w:ascii="Arial" w:hAnsi="Arial" w:cs="Arial"/>
          <w:sz w:val="18"/>
          <w:szCs w:val="18"/>
        </w:rPr>
        <w:t>r</w:t>
      </w:r>
      <w:r w:rsidR="008D7E91" w:rsidRPr="008D7E91">
        <w:rPr>
          <w:rFonts w:ascii="Arial" w:hAnsi="Arial" w:cs="Arial"/>
          <w:spacing w:val="-1"/>
          <w:sz w:val="18"/>
          <w:szCs w:val="18"/>
        </w:rPr>
        <w:t>ud</w:t>
      </w:r>
      <w:r w:rsidR="008D7E91" w:rsidRPr="008D7E91">
        <w:rPr>
          <w:rFonts w:ascii="Arial" w:hAnsi="Arial" w:cs="Arial"/>
          <w:sz w:val="18"/>
          <w:szCs w:val="18"/>
        </w:rPr>
        <w:t>e</w:t>
      </w:r>
      <w:r w:rsidR="008D7E91" w:rsidRPr="008D7E91">
        <w:rPr>
          <w:rFonts w:ascii="Arial" w:hAnsi="Arial" w:cs="Arial"/>
          <w:spacing w:val="-1"/>
          <w:sz w:val="18"/>
          <w:szCs w:val="18"/>
        </w:rPr>
        <w:t>n</w:t>
      </w:r>
      <w:r w:rsidR="008D7E91" w:rsidRPr="008D7E91">
        <w:rPr>
          <w:rFonts w:ascii="Arial" w:hAnsi="Arial" w:cs="Arial"/>
          <w:sz w:val="18"/>
          <w:szCs w:val="18"/>
        </w:rPr>
        <w:t xml:space="preserve">t </w:t>
      </w:r>
      <w:r w:rsidR="008D7E91" w:rsidRPr="008D7E91">
        <w:rPr>
          <w:rFonts w:ascii="Arial" w:hAnsi="Arial" w:cs="Arial"/>
          <w:spacing w:val="-1"/>
          <w:sz w:val="18"/>
          <w:szCs w:val="18"/>
        </w:rPr>
        <w:t>li</w:t>
      </w:r>
      <w:r w:rsidR="008D7E91" w:rsidRPr="008D7E91">
        <w:rPr>
          <w:rFonts w:ascii="Arial" w:hAnsi="Arial" w:cs="Arial"/>
          <w:sz w:val="18"/>
          <w:szCs w:val="18"/>
        </w:rPr>
        <w:t>q</w:t>
      </w:r>
      <w:r w:rsidR="008D7E91" w:rsidRPr="008D7E91">
        <w:rPr>
          <w:rFonts w:ascii="Arial" w:hAnsi="Arial" w:cs="Arial"/>
          <w:spacing w:val="-1"/>
          <w:sz w:val="18"/>
          <w:szCs w:val="18"/>
        </w:rPr>
        <w:t>ui</w:t>
      </w:r>
      <w:r w:rsidR="008D7E91" w:rsidRPr="008D7E91">
        <w:rPr>
          <w:rFonts w:ascii="Arial" w:hAnsi="Arial" w:cs="Arial"/>
          <w:sz w:val="18"/>
          <w:szCs w:val="18"/>
        </w:rPr>
        <w:t>d</w:t>
      </w:r>
      <w:r w:rsidR="008D7E91" w:rsidRPr="008D7E91">
        <w:rPr>
          <w:rFonts w:ascii="Arial" w:hAnsi="Arial" w:cs="Arial"/>
          <w:spacing w:val="-1"/>
          <w:sz w:val="18"/>
          <w:szCs w:val="18"/>
        </w:rPr>
        <w:t>i</w:t>
      </w:r>
      <w:r w:rsidR="008D7E91" w:rsidRPr="008D7E91">
        <w:rPr>
          <w:rFonts w:ascii="Arial" w:hAnsi="Arial" w:cs="Arial"/>
          <w:sz w:val="18"/>
          <w:szCs w:val="18"/>
        </w:rPr>
        <w:t>ty</w:t>
      </w:r>
      <w:r w:rsidR="008D7E91" w:rsidRPr="008D7E91">
        <w:rPr>
          <w:rFonts w:ascii="Arial" w:hAnsi="Arial" w:cs="Arial"/>
          <w:spacing w:val="-1"/>
          <w:sz w:val="18"/>
          <w:szCs w:val="18"/>
        </w:rPr>
        <w:t xml:space="preserve"> </w:t>
      </w:r>
      <w:r w:rsidR="008D7E91" w:rsidRPr="008D7E91">
        <w:rPr>
          <w:rFonts w:ascii="Arial" w:hAnsi="Arial" w:cs="Arial"/>
          <w:sz w:val="18"/>
          <w:szCs w:val="18"/>
        </w:rPr>
        <w:t>r</w:t>
      </w:r>
      <w:r w:rsidR="008D7E91" w:rsidRPr="008D7E91">
        <w:rPr>
          <w:rFonts w:ascii="Arial" w:hAnsi="Arial" w:cs="Arial"/>
          <w:spacing w:val="-1"/>
          <w:sz w:val="18"/>
          <w:szCs w:val="18"/>
        </w:rPr>
        <w:t>i</w:t>
      </w:r>
      <w:r w:rsidR="008D7E91" w:rsidRPr="008D7E91">
        <w:rPr>
          <w:rFonts w:ascii="Arial" w:hAnsi="Arial" w:cs="Arial"/>
          <w:sz w:val="18"/>
          <w:szCs w:val="18"/>
        </w:rPr>
        <w:t>sk m</w:t>
      </w:r>
      <w:r w:rsidR="008D7E91" w:rsidRPr="008D7E91">
        <w:rPr>
          <w:rFonts w:ascii="Arial" w:hAnsi="Arial" w:cs="Arial"/>
          <w:spacing w:val="-1"/>
          <w:sz w:val="18"/>
          <w:szCs w:val="18"/>
        </w:rPr>
        <w:t>a</w:t>
      </w:r>
      <w:r w:rsidR="008D7E91" w:rsidRPr="008D7E91">
        <w:rPr>
          <w:rFonts w:ascii="Arial" w:hAnsi="Arial" w:cs="Arial"/>
          <w:sz w:val="18"/>
          <w:szCs w:val="18"/>
        </w:rPr>
        <w:t>n</w:t>
      </w:r>
      <w:r w:rsidR="008D7E91" w:rsidRPr="008D7E91">
        <w:rPr>
          <w:rFonts w:ascii="Arial" w:hAnsi="Arial" w:cs="Arial"/>
          <w:spacing w:val="-1"/>
          <w:sz w:val="18"/>
          <w:szCs w:val="18"/>
        </w:rPr>
        <w:t>a</w:t>
      </w:r>
      <w:r w:rsidR="008D7E91" w:rsidRPr="008D7E91">
        <w:rPr>
          <w:rFonts w:ascii="Arial" w:hAnsi="Arial" w:cs="Arial"/>
          <w:sz w:val="18"/>
          <w:szCs w:val="18"/>
        </w:rPr>
        <w:t>gem</w:t>
      </w:r>
      <w:r w:rsidR="008D7E91" w:rsidRPr="008D7E91">
        <w:rPr>
          <w:rFonts w:ascii="Arial" w:hAnsi="Arial" w:cs="Arial"/>
          <w:spacing w:val="-1"/>
          <w:sz w:val="18"/>
          <w:szCs w:val="18"/>
        </w:rPr>
        <w:t>en</w:t>
      </w:r>
      <w:r w:rsidR="008D7E91" w:rsidRPr="008D7E91">
        <w:rPr>
          <w:rFonts w:ascii="Arial" w:hAnsi="Arial" w:cs="Arial"/>
          <w:sz w:val="18"/>
          <w:szCs w:val="18"/>
        </w:rPr>
        <w:t xml:space="preserve">t </w:t>
      </w:r>
      <w:r w:rsidR="008D7E91" w:rsidRPr="008D7E91">
        <w:rPr>
          <w:rFonts w:ascii="Arial" w:hAnsi="Arial" w:cs="Arial"/>
          <w:spacing w:val="-1"/>
          <w:sz w:val="18"/>
          <w:szCs w:val="18"/>
        </w:rPr>
        <w:t>i</w:t>
      </w:r>
      <w:r w:rsidR="008D7E91" w:rsidRPr="008D7E91">
        <w:rPr>
          <w:rFonts w:ascii="Arial" w:hAnsi="Arial" w:cs="Arial"/>
          <w:sz w:val="18"/>
          <w:szCs w:val="18"/>
        </w:rPr>
        <w:t>m</w:t>
      </w:r>
      <w:r w:rsidR="008D7E91" w:rsidRPr="008D7E91">
        <w:rPr>
          <w:rFonts w:ascii="Arial" w:hAnsi="Arial" w:cs="Arial"/>
          <w:spacing w:val="-1"/>
          <w:sz w:val="18"/>
          <w:szCs w:val="18"/>
        </w:rPr>
        <w:t>pl</w:t>
      </w:r>
      <w:r w:rsidR="008D7E91" w:rsidRPr="008D7E91">
        <w:rPr>
          <w:rFonts w:ascii="Arial" w:hAnsi="Arial" w:cs="Arial"/>
          <w:sz w:val="18"/>
          <w:szCs w:val="18"/>
        </w:rPr>
        <w:t>i</w:t>
      </w:r>
      <w:r w:rsidR="008D7E91" w:rsidRPr="008D7E91">
        <w:rPr>
          <w:rFonts w:ascii="Arial" w:hAnsi="Arial" w:cs="Arial"/>
          <w:spacing w:val="-1"/>
          <w:sz w:val="18"/>
          <w:szCs w:val="18"/>
        </w:rPr>
        <w:t>e</w:t>
      </w:r>
      <w:r w:rsidR="008D7E91" w:rsidRPr="008D7E91">
        <w:rPr>
          <w:rFonts w:ascii="Arial" w:hAnsi="Arial" w:cs="Arial"/>
          <w:sz w:val="18"/>
          <w:szCs w:val="18"/>
        </w:rPr>
        <w:t xml:space="preserve">s </w:t>
      </w:r>
      <w:r w:rsidR="008D7E91" w:rsidRPr="008D7E91">
        <w:rPr>
          <w:rFonts w:ascii="Arial" w:hAnsi="Arial" w:cs="Arial"/>
          <w:spacing w:val="1"/>
          <w:sz w:val="18"/>
          <w:szCs w:val="18"/>
        </w:rPr>
        <w:t>m</w:t>
      </w:r>
      <w:r w:rsidR="008D7E91" w:rsidRPr="008D7E91">
        <w:rPr>
          <w:rFonts w:ascii="Arial" w:hAnsi="Arial" w:cs="Arial"/>
          <w:spacing w:val="-1"/>
          <w:sz w:val="18"/>
          <w:szCs w:val="18"/>
        </w:rPr>
        <w:t>ain</w:t>
      </w:r>
      <w:r w:rsidR="008D7E91" w:rsidRPr="008D7E91">
        <w:rPr>
          <w:rFonts w:ascii="Arial" w:hAnsi="Arial" w:cs="Arial"/>
          <w:sz w:val="18"/>
          <w:szCs w:val="18"/>
        </w:rPr>
        <w:t>ta</w:t>
      </w:r>
      <w:r w:rsidR="008D7E91" w:rsidRPr="008D7E91">
        <w:rPr>
          <w:rFonts w:ascii="Arial" w:hAnsi="Arial" w:cs="Arial"/>
          <w:spacing w:val="-1"/>
          <w:sz w:val="18"/>
          <w:szCs w:val="18"/>
        </w:rPr>
        <w:t>i</w:t>
      </w:r>
      <w:r w:rsidR="008D7E91" w:rsidRPr="008D7E91">
        <w:rPr>
          <w:rFonts w:ascii="Arial" w:hAnsi="Arial" w:cs="Arial"/>
          <w:sz w:val="18"/>
          <w:szCs w:val="18"/>
        </w:rPr>
        <w:t>ning</w:t>
      </w:r>
      <w:r w:rsidR="008D7E91" w:rsidRPr="008D7E91">
        <w:rPr>
          <w:rFonts w:ascii="Arial" w:hAnsi="Arial" w:cs="Arial"/>
          <w:spacing w:val="-1"/>
          <w:sz w:val="18"/>
          <w:szCs w:val="18"/>
        </w:rPr>
        <w:t xml:space="preserve"> </w:t>
      </w:r>
      <w:r w:rsidR="008D7E91" w:rsidRPr="008D7E91">
        <w:rPr>
          <w:rFonts w:ascii="Arial" w:hAnsi="Arial" w:cs="Arial"/>
          <w:sz w:val="18"/>
          <w:szCs w:val="18"/>
        </w:rPr>
        <w:t>s</w:t>
      </w:r>
      <w:r w:rsidR="008D7E91" w:rsidRPr="008D7E91">
        <w:rPr>
          <w:rFonts w:ascii="Arial" w:hAnsi="Arial" w:cs="Arial"/>
          <w:spacing w:val="-1"/>
          <w:sz w:val="18"/>
          <w:szCs w:val="18"/>
        </w:rPr>
        <w:t>u</w:t>
      </w:r>
      <w:r w:rsidR="008D7E91" w:rsidRPr="008D7E91">
        <w:rPr>
          <w:rFonts w:ascii="Arial" w:hAnsi="Arial" w:cs="Arial"/>
          <w:sz w:val="18"/>
          <w:szCs w:val="18"/>
        </w:rPr>
        <w:t>ff</w:t>
      </w:r>
      <w:r w:rsidR="008D7E91" w:rsidRPr="008D7E91">
        <w:rPr>
          <w:rFonts w:ascii="Arial" w:hAnsi="Arial" w:cs="Arial"/>
          <w:spacing w:val="-1"/>
          <w:sz w:val="18"/>
          <w:szCs w:val="18"/>
        </w:rPr>
        <w:t>i</w:t>
      </w:r>
      <w:r w:rsidR="008D7E91" w:rsidRPr="008D7E91">
        <w:rPr>
          <w:rFonts w:ascii="Arial" w:hAnsi="Arial" w:cs="Arial"/>
          <w:sz w:val="18"/>
          <w:szCs w:val="18"/>
        </w:rPr>
        <w:t>c</w:t>
      </w:r>
      <w:r w:rsidR="008D7E91" w:rsidRPr="008D7E91">
        <w:rPr>
          <w:rFonts w:ascii="Arial" w:hAnsi="Arial" w:cs="Arial"/>
          <w:spacing w:val="-1"/>
          <w:sz w:val="18"/>
          <w:szCs w:val="18"/>
        </w:rPr>
        <w:t>i</w:t>
      </w:r>
      <w:r w:rsidR="008D7E91" w:rsidRPr="008D7E91">
        <w:rPr>
          <w:rFonts w:ascii="Arial" w:hAnsi="Arial" w:cs="Arial"/>
          <w:sz w:val="18"/>
          <w:szCs w:val="18"/>
        </w:rPr>
        <w:t>e</w:t>
      </w:r>
      <w:r w:rsidR="008D7E91" w:rsidRPr="008D7E91">
        <w:rPr>
          <w:rFonts w:ascii="Arial" w:hAnsi="Arial" w:cs="Arial"/>
          <w:spacing w:val="-1"/>
          <w:sz w:val="18"/>
          <w:szCs w:val="18"/>
        </w:rPr>
        <w:t>n</w:t>
      </w:r>
      <w:r w:rsidR="008D7E91" w:rsidRPr="008D7E91">
        <w:rPr>
          <w:rFonts w:ascii="Arial" w:hAnsi="Arial" w:cs="Arial"/>
          <w:sz w:val="18"/>
          <w:szCs w:val="18"/>
        </w:rPr>
        <w:t>t c</w:t>
      </w:r>
      <w:r w:rsidR="008D7E91" w:rsidRPr="008D7E91">
        <w:rPr>
          <w:rFonts w:ascii="Arial" w:hAnsi="Arial" w:cs="Arial"/>
          <w:spacing w:val="-1"/>
          <w:sz w:val="18"/>
          <w:szCs w:val="18"/>
        </w:rPr>
        <w:t>a</w:t>
      </w:r>
      <w:r w:rsidR="008D7E91" w:rsidRPr="008D7E91">
        <w:rPr>
          <w:rFonts w:ascii="Arial" w:hAnsi="Arial" w:cs="Arial"/>
          <w:sz w:val="18"/>
          <w:szCs w:val="18"/>
        </w:rPr>
        <w:t>sh</w:t>
      </w:r>
      <w:r w:rsidR="008D7E91" w:rsidRPr="008D7E91">
        <w:rPr>
          <w:rFonts w:ascii="Arial" w:hAnsi="Arial" w:cs="Arial"/>
          <w:spacing w:val="-1"/>
          <w:sz w:val="18"/>
          <w:szCs w:val="18"/>
        </w:rPr>
        <w:t xml:space="preserve"> a</w:t>
      </w:r>
      <w:r w:rsidR="008D7E91" w:rsidRPr="008D7E91">
        <w:rPr>
          <w:rFonts w:ascii="Arial" w:hAnsi="Arial" w:cs="Arial"/>
          <w:sz w:val="18"/>
          <w:szCs w:val="18"/>
        </w:rPr>
        <w:t>nd</w:t>
      </w:r>
      <w:r w:rsidR="008D7E91" w:rsidRPr="008D7E91">
        <w:rPr>
          <w:rFonts w:ascii="Arial" w:hAnsi="Arial" w:cs="Arial"/>
          <w:spacing w:val="-1"/>
          <w:sz w:val="18"/>
          <w:szCs w:val="18"/>
        </w:rPr>
        <w:t xml:space="preserve"> </w:t>
      </w:r>
      <w:r w:rsidR="008D7E91" w:rsidRPr="008D7E91">
        <w:rPr>
          <w:rFonts w:ascii="Arial" w:hAnsi="Arial" w:cs="Arial"/>
          <w:sz w:val="18"/>
          <w:szCs w:val="18"/>
        </w:rPr>
        <w:t>m</w:t>
      </w:r>
      <w:r w:rsidR="008D7E91" w:rsidRPr="008D7E91">
        <w:rPr>
          <w:rFonts w:ascii="Arial" w:hAnsi="Arial" w:cs="Arial"/>
          <w:spacing w:val="-1"/>
          <w:sz w:val="18"/>
          <w:szCs w:val="18"/>
        </w:rPr>
        <w:t>a</w:t>
      </w:r>
      <w:r w:rsidR="008D7E91" w:rsidRPr="008D7E91">
        <w:rPr>
          <w:rFonts w:ascii="Arial" w:hAnsi="Arial" w:cs="Arial"/>
          <w:sz w:val="18"/>
          <w:szCs w:val="18"/>
        </w:rPr>
        <w:t>rk</w:t>
      </w:r>
      <w:r w:rsidR="008D7E91" w:rsidRPr="008D7E91">
        <w:rPr>
          <w:rFonts w:ascii="Arial" w:hAnsi="Arial" w:cs="Arial"/>
          <w:spacing w:val="-1"/>
          <w:sz w:val="18"/>
          <w:szCs w:val="18"/>
        </w:rPr>
        <w:t>e</w:t>
      </w:r>
      <w:r w:rsidR="008D7E91" w:rsidRPr="008D7E91">
        <w:rPr>
          <w:rFonts w:ascii="Arial" w:hAnsi="Arial" w:cs="Arial"/>
          <w:sz w:val="18"/>
          <w:szCs w:val="18"/>
        </w:rPr>
        <w:t>t</w:t>
      </w:r>
      <w:r w:rsidR="008D7E91" w:rsidRPr="008D7E91">
        <w:rPr>
          <w:rFonts w:ascii="Arial" w:hAnsi="Arial" w:cs="Arial"/>
          <w:spacing w:val="-1"/>
          <w:sz w:val="18"/>
          <w:szCs w:val="18"/>
        </w:rPr>
        <w:t>a</w:t>
      </w:r>
      <w:r w:rsidR="008D7E91" w:rsidRPr="008D7E91">
        <w:rPr>
          <w:rFonts w:ascii="Arial" w:hAnsi="Arial" w:cs="Arial"/>
          <w:sz w:val="18"/>
          <w:szCs w:val="18"/>
        </w:rPr>
        <w:t>b</w:t>
      </w:r>
      <w:r w:rsidR="008D7E91" w:rsidRPr="008D7E91">
        <w:rPr>
          <w:rFonts w:ascii="Arial" w:hAnsi="Arial" w:cs="Arial"/>
          <w:spacing w:val="-1"/>
          <w:sz w:val="18"/>
          <w:szCs w:val="18"/>
        </w:rPr>
        <w:t>l</w:t>
      </w:r>
      <w:r w:rsidR="008D7E91" w:rsidRPr="008D7E91">
        <w:rPr>
          <w:rFonts w:ascii="Arial" w:hAnsi="Arial" w:cs="Arial"/>
          <w:sz w:val="18"/>
          <w:szCs w:val="18"/>
        </w:rPr>
        <w:t>e</w:t>
      </w:r>
      <w:r w:rsidR="008D7E91" w:rsidRPr="008D7E91">
        <w:rPr>
          <w:rFonts w:ascii="Arial" w:hAnsi="Arial" w:cs="Arial"/>
          <w:spacing w:val="-1"/>
          <w:sz w:val="18"/>
          <w:szCs w:val="18"/>
        </w:rPr>
        <w:t xml:space="preserve"> </w:t>
      </w:r>
      <w:r w:rsidR="008D7E91" w:rsidRPr="008D7E91">
        <w:rPr>
          <w:rFonts w:ascii="Arial" w:hAnsi="Arial" w:cs="Arial"/>
          <w:sz w:val="18"/>
          <w:szCs w:val="18"/>
        </w:rPr>
        <w:t>s</w:t>
      </w:r>
      <w:r w:rsidR="008D7E91" w:rsidRPr="008D7E91">
        <w:rPr>
          <w:rFonts w:ascii="Arial" w:hAnsi="Arial" w:cs="Arial"/>
          <w:spacing w:val="-1"/>
          <w:sz w:val="18"/>
          <w:szCs w:val="18"/>
        </w:rPr>
        <w:t>e</w:t>
      </w:r>
      <w:r w:rsidR="008D7E91" w:rsidRPr="008D7E91">
        <w:rPr>
          <w:rFonts w:ascii="Arial" w:hAnsi="Arial" w:cs="Arial"/>
          <w:spacing w:val="1"/>
          <w:sz w:val="18"/>
          <w:szCs w:val="18"/>
        </w:rPr>
        <w:t>c</w:t>
      </w:r>
      <w:r w:rsidR="008D7E91" w:rsidRPr="008D7E91">
        <w:rPr>
          <w:rFonts w:ascii="Arial" w:hAnsi="Arial" w:cs="Arial"/>
          <w:sz w:val="18"/>
          <w:szCs w:val="18"/>
        </w:rPr>
        <w:t>ur</w:t>
      </w:r>
      <w:r w:rsidR="008D7E91" w:rsidRPr="008D7E91">
        <w:rPr>
          <w:rFonts w:ascii="Arial" w:hAnsi="Arial" w:cs="Arial"/>
          <w:spacing w:val="-1"/>
          <w:sz w:val="18"/>
          <w:szCs w:val="18"/>
        </w:rPr>
        <w:t>i</w:t>
      </w:r>
      <w:r w:rsidR="008D7E91" w:rsidRPr="008D7E91">
        <w:rPr>
          <w:rFonts w:ascii="Arial" w:hAnsi="Arial" w:cs="Arial"/>
          <w:sz w:val="18"/>
          <w:szCs w:val="18"/>
        </w:rPr>
        <w:t>t</w:t>
      </w:r>
      <w:r w:rsidR="008D7E91" w:rsidRPr="008D7E91">
        <w:rPr>
          <w:rFonts w:ascii="Arial" w:hAnsi="Arial" w:cs="Arial"/>
          <w:spacing w:val="-1"/>
          <w:sz w:val="18"/>
          <w:szCs w:val="18"/>
        </w:rPr>
        <w:t>ie</w:t>
      </w:r>
      <w:r w:rsidR="008D7E91" w:rsidRPr="008D7E91">
        <w:rPr>
          <w:rFonts w:ascii="Arial" w:hAnsi="Arial" w:cs="Arial"/>
          <w:sz w:val="18"/>
          <w:szCs w:val="18"/>
        </w:rPr>
        <w:t>s, t</w:t>
      </w:r>
      <w:r w:rsidR="008D7E91" w:rsidRPr="008D7E91">
        <w:rPr>
          <w:rFonts w:ascii="Arial" w:hAnsi="Arial" w:cs="Arial"/>
          <w:spacing w:val="-1"/>
          <w:sz w:val="18"/>
          <w:szCs w:val="18"/>
        </w:rPr>
        <w:t>he a</w:t>
      </w:r>
      <w:r w:rsidR="008D7E91" w:rsidRPr="008D7E91">
        <w:rPr>
          <w:rFonts w:ascii="Arial" w:hAnsi="Arial" w:cs="Arial"/>
          <w:sz w:val="18"/>
          <w:szCs w:val="18"/>
        </w:rPr>
        <w:t>v</w:t>
      </w:r>
      <w:r w:rsidR="008D7E91" w:rsidRPr="008D7E91">
        <w:rPr>
          <w:rFonts w:ascii="Arial" w:hAnsi="Arial" w:cs="Arial"/>
          <w:spacing w:val="-1"/>
          <w:sz w:val="18"/>
          <w:szCs w:val="18"/>
        </w:rPr>
        <w:t>ai</w:t>
      </w:r>
      <w:r w:rsidR="008D7E91" w:rsidRPr="008D7E91">
        <w:rPr>
          <w:rFonts w:ascii="Arial" w:hAnsi="Arial" w:cs="Arial"/>
          <w:sz w:val="18"/>
          <w:szCs w:val="18"/>
        </w:rPr>
        <w:t>l</w:t>
      </w:r>
      <w:r w:rsidR="008D7E91" w:rsidRPr="008D7E91">
        <w:rPr>
          <w:rFonts w:ascii="Arial" w:hAnsi="Arial" w:cs="Arial"/>
          <w:spacing w:val="-1"/>
          <w:sz w:val="18"/>
          <w:szCs w:val="18"/>
        </w:rPr>
        <w:t>a</w:t>
      </w:r>
      <w:r w:rsidR="008D7E91" w:rsidRPr="008D7E91">
        <w:rPr>
          <w:rFonts w:ascii="Arial" w:hAnsi="Arial" w:cs="Arial"/>
          <w:sz w:val="18"/>
          <w:szCs w:val="18"/>
        </w:rPr>
        <w:t>b</w:t>
      </w:r>
      <w:r w:rsidR="008D7E91" w:rsidRPr="008D7E91">
        <w:rPr>
          <w:rFonts w:ascii="Arial" w:hAnsi="Arial" w:cs="Arial"/>
          <w:spacing w:val="-1"/>
          <w:sz w:val="18"/>
          <w:szCs w:val="18"/>
        </w:rPr>
        <w:t>ili</w:t>
      </w:r>
      <w:r w:rsidR="008D7E91" w:rsidRPr="008D7E91">
        <w:rPr>
          <w:rFonts w:ascii="Arial" w:hAnsi="Arial" w:cs="Arial"/>
          <w:spacing w:val="1"/>
          <w:sz w:val="18"/>
          <w:szCs w:val="18"/>
        </w:rPr>
        <w:t>t</w:t>
      </w:r>
      <w:r w:rsidR="008D7E91" w:rsidRPr="008D7E91">
        <w:rPr>
          <w:rFonts w:ascii="Arial" w:hAnsi="Arial" w:cs="Arial"/>
          <w:sz w:val="18"/>
          <w:szCs w:val="18"/>
        </w:rPr>
        <w:t>y</w:t>
      </w:r>
      <w:r w:rsidR="008D7E91" w:rsidRPr="008D7E91">
        <w:rPr>
          <w:rFonts w:ascii="Arial" w:hAnsi="Arial" w:cs="Arial"/>
          <w:spacing w:val="-1"/>
          <w:sz w:val="18"/>
          <w:szCs w:val="18"/>
        </w:rPr>
        <w:t xml:space="preserve"> o</w:t>
      </w:r>
      <w:r w:rsidR="008D7E91" w:rsidRPr="008D7E91">
        <w:rPr>
          <w:rFonts w:ascii="Arial" w:hAnsi="Arial" w:cs="Arial"/>
          <w:sz w:val="18"/>
          <w:szCs w:val="18"/>
        </w:rPr>
        <w:t>f f</w:t>
      </w:r>
      <w:r w:rsidR="008D7E91" w:rsidRPr="008D7E91">
        <w:rPr>
          <w:rFonts w:ascii="Arial" w:hAnsi="Arial" w:cs="Arial"/>
          <w:spacing w:val="-1"/>
          <w:sz w:val="18"/>
          <w:szCs w:val="18"/>
        </w:rPr>
        <w:t>un</w:t>
      </w:r>
      <w:r w:rsidR="008D7E91" w:rsidRPr="008D7E91">
        <w:rPr>
          <w:rFonts w:ascii="Arial" w:hAnsi="Arial" w:cs="Arial"/>
          <w:spacing w:val="1"/>
          <w:sz w:val="18"/>
          <w:szCs w:val="18"/>
        </w:rPr>
        <w:t>d</w:t>
      </w:r>
      <w:r w:rsidR="008D7E91" w:rsidRPr="008D7E91">
        <w:rPr>
          <w:rFonts w:ascii="Arial" w:hAnsi="Arial" w:cs="Arial"/>
          <w:spacing w:val="-1"/>
          <w:sz w:val="18"/>
          <w:szCs w:val="18"/>
        </w:rPr>
        <w:t>in</w:t>
      </w:r>
      <w:r w:rsidR="008D7E91" w:rsidRPr="008D7E91">
        <w:rPr>
          <w:rFonts w:ascii="Arial" w:hAnsi="Arial" w:cs="Arial"/>
          <w:sz w:val="18"/>
          <w:szCs w:val="18"/>
        </w:rPr>
        <w:t>g</w:t>
      </w:r>
      <w:r w:rsidR="008D7E91" w:rsidRPr="008D7E91">
        <w:rPr>
          <w:rFonts w:ascii="Arial" w:hAnsi="Arial" w:cs="Arial"/>
          <w:spacing w:val="-1"/>
          <w:sz w:val="18"/>
          <w:szCs w:val="18"/>
        </w:rPr>
        <w:t xml:space="preserve"> </w:t>
      </w:r>
      <w:r w:rsidR="008D7E91" w:rsidRPr="008D7E91">
        <w:rPr>
          <w:rFonts w:ascii="Arial" w:hAnsi="Arial" w:cs="Arial"/>
          <w:sz w:val="18"/>
          <w:szCs w:val="18"/>
        </w:rPr>
        <w:t>t</w:t>
      </w:r>
      <w:r w:rsidR="008D7E91" w:rsidRPr="008D7E91">
        <w:rPr>
          <w:rFonts w:ascii="Arial" w:hAnsi="Arial" w:cs="Arial"/>
          <w:spacing w:val="-1"/>
          <w:sz w:val="18"/>
          <w:szCs w:val="18"/>
        </w:rPr>
        <w:t>h</w:t>
      </w:r>
      <w:r w:rsidR="008D7E91" w:rsidRPr="008D7E91">
        <w:rPr>
          <w:rFonts w:ascii="Arial" w:hAnsi="Arial" w:cs="Arial"/>
          <w:spacing w:val="1"/>
          <w:sz w:val="18"/>
          <w:szCs w:val="18"/>
        </w:rPr>
        <w:t>r</w:t>
      </w:r>
      <w:r w:rsidR="008D7E91" w:rsidRPr="008D7E91">
        <w:rPr>
          <w:rFonts w:ascii="Arial" w:hAnsi="Arial" w:cs="Arial"/>
          <w:spacing w:val="-1"/>
          <w:sz w:val="18"/>
          <w:szCs w:val="18"/>
        </w:rPr>
        <w:t>ou</w:t>
      </w:r>
      <w:r w:rsidR="008D7E91" w:rsidRPr="008D7E91">
        <w:rPr>
          <w:rFonts w:ascii="Arial" w:hAnsi="Arial" w:cs="Arial"/>
          <w:sz w:val="18"/>
          <w:szCs w:val="18"/>
        </w:rPr>
        <w:t>gh</w:t>
      </w:r>
      <w:r w:rsidR="008D7E91" w:rsidRPr="008D7E91">
        <w:rPr>
          <w:rFonts w:ascii="Arial" w:hAnsi="Arial" w:cs="Arial"/>
          <w:spacing w:val="1"/>
          <w:sz w:val="18"/>
          <w:szCs w:val="18"/>
        </w:rPr>
        <w:t xml:space="preserve"> </w:t>
      </w:r>
      <w:r w:rsidR="008D7E91" w:rsidRPr="008D7E91">
        <w:rPr>
          <w:rFonts w:ascii="Arial" w:hAnsi="Arial" w:cs="Arial"/>
          <w:spacing w:val="-1"/>
          <w:sz w:val="18"/>
          <w:szCs w:val="18"/>
        </w:rPr>
        <w:t>a</w:t>
      </w:r>
      <w:r w:rsidR="008D7E91" w:rsidRPr="008D7E91">
        <w:rPr>
          <w:rFonts w:ascii="Arial" w:hAnsi="Arial" w:cs="Arial"/>
          <w:sz w:val="18"/>
          <w:szCs w:val="18"/>
        </w:rPr>
        <w:t>n</w:t>
      </w:r>
      <w:r w:rsidR="008D7E91" w:rsidRPr="008D7E91">
        <w:rPr>
          <w:rFonts w:ascii="Arial" w:hAnsi="Arial" w:cs="Arial"/>
          <w:spacing w:val="-1"/>
          <w:sz w:val="18"/>
          <w:szCs w:val="18"/>
        </w:rPr>
        <w:t xml:space="preserve"> ad</w:t>
      </w:r>
      <w:r w:rsidR="008D7E91" w:rsidRPr="008D7E91">
        <w:rPr>
          <w:rFonts w:ascii="Arial" w:hAnsi="Arial" w:cs="Arial"/>
          <w:sz w:val="18"/>
          <w:szCs w:val="18"/>
        </w:rPr>
        <w:t>e</w:t>
      </w:r>
      <w:r w:rsidR="008D7E91" w:rsidRPr="008D7E91">
        <w:rPr>
          <w:rFonts w:ascii="Arial" w:hAnsi="Arial" w:cs="Arial"/>
          <w:spacing w:val="-1"/>
          <w:sz w:val="18"/>
          <w:szCs w:val="18"/>
        </w:rPr>
        <w:t>q</w:t>
      </w:r>
      <w:r w:rsidR="008D7E91" w:rsidRPr="008D7E91">
        <w:rPr>
          <w:rFonts w:ascii="Arial" w:hAnsi="Arial" w:cs="Arial"/>
          <w:sz w:val="18"/>
          <w:szCs w:val="18"/>
        </w:rPr>
        <w:t>u</w:t>
      </w:r>
      <w:r w:rsidR="008D7E91" w:rsidRPr="008D7E91">
        <w:rPr>
          <w:rFonts w:ascii="Arial" w:hAnsi="Arial" w:cs="Arial"/>
          <w:spacing w:val="-1"/>
          <w:sz w:val="18"/>
          <w:szCs w:val="18"/>
        </w:rPr>
        <w:t>a</w:t>
      </w:r>
      <w:r w:rsidR="008D7E91" w:rsidRPr="008D7E91">
        <w:rPr>
          <w:rFonts w:ascii="Arial" w:hAnsi="Arial" w:cs="Arial"/>
          <w:sz w:val="18"/>
          <w:szCs w:val="18"/>
        </w:rPr>
        <w:t>te</w:t>
      </w:r>
      <w:r w:rsidR="008D7E91" w:rsidRPr="008D7E91">
        <w:rPr>
          <w:rFonts w:ascii="Arial" w:hAnsi="Arial" w:cs="Arial"/>
          <w:spacing w:val="-1"/>
          <w:sz w:val="18"/>
          <w:szCs w:val="18"/>
        </w:rPr>
        <w:t xml:space="preserve"> </w:t>
      </w:r>
      <w:r w:rsidR="008D7E91" w:rsidRPr="008D7E91">
        <w:rPr>
          <w:rFonts w:ascii="Arial" w:hAnsi="Arial" w:cs="Arial"/>
          <w:sz w:val="18"/>
          <w:szCs w:val="18"/>
        </w:rPr>
        <w:t>am</w:t>
      </w:r>
      <w:r w:rsidR="008D7E91" w:rsidRPr="008D7E91">
        <w:rPr>
          <w:rFonts w:ascii="Arial" w:hAnsi="Arial" w:cs="Arial"/>
          <w:spacing w:val="-1"/>
          <w:sz w:val="18"/>
          <w:szCs w:val="18"/>
        </w:rPr>
        <w:t>oun</w:t>
      </w:r>
      <w:r w:rsidR="008D7E91" w:rsidRPr="008D7E91">
        <w:rPr>
          <w:rFonts w:ascii="Arial" w:hAnsi="Arial" w:cs="Arial"/>
          <w:sz w:val="18"/>
          <w:szCs w:val="18"/>
        </w:rPr>
        <w:t xml:space="preserve">t </w:t>
      </w:r>
      <w:r w:rsidR="008D7E91" w:rsidRPr="008D7E91">
        <w:rPr>
          <w:rFonts w:ascii="Arial" w:hAnsi="Arial" w:cs="Arial"/>
          <w:spacing w:val="-1"/>
          <w:sz w:val="18"/>
          <w:szCs w:val="18"/>
        </w:rPr>
        <w:t>o</w:t>
      </w:r>
      <w:r w:rsidR="008D7E91" w:rsidRPr="008D7E91">
        <w:rPr>
          <w:rFonts w:ascii="Arial" w:hAnsi="Arial" w:cs="Arial"/>
          <w:sz w:val="18"/>
          <w:szCs w:val="18"/>
        </w:rPr>
        <w:t>f c</w:t>
      </w:r>
      <w:r w:rsidR="008D7E91" w:rsidRPr="008D7E91">
        <w:rPr>
          <w:rFonts w:ascii="Arial" w:hAnsi="Arial" w:cs="Arial"/>
          <w:spacing w:val="-1"/>
          <w:sz w:val="18"/>
          <w:szCs w:val="18"/>
        </w:rPr>
        <w:t>a</w:t>
      </w:r>
      <w:r w:rsidR="008D7E91" w:rsidRPr="008D7E91">
        <w:rPr>
          <w:rFonts w:ascii="Arial" w:hAnsi="Arial" w:cs="Arial"/>
          <w:sz w:val="18"/>
          <w:szCs w:val="18"/>
        </w:rPr>
        <w:t>sh</w:t>
      </w:r>
      <w:r w:rsidR="008D7E91" w:rsidRPr="008D7E91">
        <w:rPr>
          <w:rFonts w:ascii="Arial" w:hAnsi="Arial" w:cs="Arial"/>
          <w:spacing w:val="1"/>
          <w:sz w:val="18"/>
          <w:szCs w:val="18"/>
        </w:rPr>
        <w:t xml:space="preserve"> </w:t>
      </w:r>
      <w:r w:rsidR="008D7E91" w:rsidRPr="008D7E91">
        <w:rPr>
          <w:rFonts w:ascii="Arial" w:hAnsi="Arial" w:cs="Arial"/>
          <w:spacing w:val="-1"/>
          <w:sz w:val="18"/>
          <w:szCs w:val="18"/>
        </w:rPr>
        <w:t>an</w:t>
      </w:r>
      <w:r w:rsidR="008D7E91" w:rsidRPr="008D7E91">
        <w:rPr>
          <w:rFonts w:ascii="Arial" w:hAnsi="Arial" w:cs="Arial"/>
          <w:sz w:val="18"/>
          <w:szCs w:val="18"/>
        </w:rPr>
        <w:t>d</w:t>
      </w:r>
      <w:r w:rsidR="008D7E91" w:rsidRPr="008D7E91">
        <w:rPr>
          <w:rFonts w:ascii="Arial" w:hAnsi="Arial" w:cs="Arial"/>
          <w:spacing w:val="-1"/>
          <w:sz w:val="18"/>
          <w:szCs w:val="18"/>
        </w:rPr>
        <w:t xml:space="preserve"> </w:t>
      </w:r>
      <w:r w:rsidR="008D7E91" w:rsidRPr="008D7E91">
        <w:rPr>
          <w:rFonts w:ascii="Arial" w:hAnsi="Arial" w:cs="Arial"/>
          <w:sz w:val="18"/>
          <w:szCs w:val="18"/>
        </w:rPr>
        <w:t>c</w:t>
      </w:r>
      <w:r w:rsidR="008D7E91" w:rsidRPr="008D7E91">
        <w:rPr>
          <w:rFonts w:ascii="Arial" w:hAnsi="Arial" w:cs="Arial"/>
          <w:spacing w:val="-1"/>
          <w:sz w:val="18"/>
          <w:szCs w:val="18"/>
        </w:rPr>
        <w:t>a</w:t>
      </w:r>
      <w:r w:rsidR="008D7E91" w:rsidRPr="008D7E91">
        <w:rPr>
          <w:rFonts w:ascii="Arial" w:hAnsi="Arial" w:cs="Arial"/>
          <w:spacing w:val="1"/>
          <w:sz w:val="18"/>
          <w:szCs w:val="18"/>
        </w:rPr>
        <w:t>s</w:t>
      </w:r>
      <w:r w:rsidR="008D7E91" w:rsidRPr="008D7E91">
        <w:rPr>
          <w:rFonts w:ascii="Arial" w:hAnsi="Arial" w:cs="Arial"/>
          <w:sz w:val="18"/>
          <w:szCs w:val="18"/>
        </w:rPr>
        <w:t>h</w:t>
      </w:r>
      <w:r w:rsidR="008D7E91" w:rsidRPr="008D7E91">
        <w:rPr>
          <w:rFonts w:ascii="Arial" w:hAnsi="Arial" w:cs="Arial"/>
          <w:spacing w:val="-1"/>
          <w:sz w:val="18"/>
          <w:szCs w:val="18"/>
        </w:rPr>
        <w:t xml:space="preserve"> e</w:t>
      </w:r>
      <w:r w:rsidR="008D7E91" w:rsidRPr="008D7E91">
        <w:rPr>
          <w:rFonts w:ascii="Arial" w:hAnsi="Arial" w:cs="Arial"/>
          <w:sz w:val="18"/>
          <w:szCs w:val="18"/>
        </w:rPr>
        <w:t>q</w:t>
      </w:r>
      <w:r w:rsidR="008D7E91" w:rsidRPr="008D7E91">
        <w:rPr>
          <w:rFonts w:ascii="Arial" w:hAnsi="Arial" w:cs="Arial"/>
          <w:spacing w:val="-1"/>
          <w:sz w:val="18"/>
          <w:szCs w:val="18"/>
        </w:rPr>
        <w:t>ui</w:t>
      </w:r>
      <w:r w:rsidR="008D7E91" w:rsidRPr="008D7E91">
        <w:rPr>
          <w:rFonts w:ascii="Arial" w:hAnsi="Arial" w:cs="Arial"/>
          <w:spacing w:val="1"/>
          <w:sz w:val="18"/>
          <w:szCs w:val="18"/>
        </w:rPr>
        <w:t>v</w:t>
      </w:r>
      <w:r w:rsidR="008D7E91" w:rsidRPr="008D7E91">
        <w:rPr>
          <w:rFonts w:ascii="Arial" w:hAnsi="Arial" w:cs="Arial"/>
          <w:spacing w:val="-1"/>
          <w:sz w:val="18"/>
          <w:szCs w:val="18"/>
        </w:rPr>
        <w:t>al</w:t>
      </w:r>
      <w:r w:rsidR="008D7E91" w:rsidRPr="008D7E91">
        <w:rPr>
          <w:rFonts w:ascii="Arial" w:hAnsi="Arial" w:cs="Arial"/>
          <w:sz w:val="18"/>
          <w:szCs w:val="18"/>
        </w:rPr>
        <w:t>e</w:t>
      </w:r>
      <w:r w:rsidR="008D7E91" w:rsidRPr="008D7E91">
        <w:rPr>
          <w:rFonts w:ascii="Arial" w:hAnsi="Arial" w:cs="Arial"/>
          <w:spacing w:val="-1"/>
          <w:sz w:val="18"/>
          <w:szCs w:val="18"/>
        </w:rPr>
        <w:t>n</w:t>
      </w:r>
      <w:r w:rsidR="008D7E91" w:rsidRPr="008D7E91">
        <w:rPr>
          <w:rFonts w:ascii="Arial" w:hAnsi="Arial" w:cs="Arial"/>
          <w:sz w:val="18"/>
          <w:szCs w:val="18"/>
        </w:rPr>
        <w:t xml:space="preserve">ts </w:t>
      </w:r>
      <w:r w:rsidR="008D7E91" w:rsidRPr="008D7E91">
        <w:rPr>
          <w:rFonts w:ascii="Arial" w:hAnsi="Arial" w:cs="Arial"/>
          <w:spacing w:val="-1"/>
          <w:sz w:val="18"/>
          <w:szCs w:val="18"/>
        </w:rPr>
        <w:t>he</w:t>
      </w:r>
      <w:r w:rsidR="008D7E91" w:rsidRPr="008D7E91">
        <w:rPr>
          <w:rFonts w:ascii="Arial" w:hAnsi="Arial" w:cs="Arial"/>
          <w:sz w:val="18"/>
          <w:szCs w:val="18"/>
        </w:rPr>
        <w:t>ld</w:t>
      </w:r>
      <w:r w:rsidR="008D7E91" w:rsidRPr="008D7E91">
        <w:rPr>
          <w:rFonts w:ascii="Arial" w:hAnsi="Arial" w:cs="Arial"/>
          <w:spacing w:val="-1"/>
          <w:sz w:val="18"/>
          <w:szCs w:val="18"/>
        </w:rPr>
        <w:t xml:space="preserve"> a</w:t>
      </w:r>
      <w:r w:rsidR="008D7E91" w:rsidRPr="008D7E91">
        <w:rPr>
          <w:rFonts w:ascii="Arial" w:hAnsi="Arial" w:cs="Arial"/>
          <w:sz w:val="18"/>
          <w:szCs w:val="18"/>
        </w:rPr>
        <w:t>t r</w:t>
      </w:r>
      <w:r w:rsidR="008D7E91" w:rsidRPr="008D7E91">
        <w:rPr>
          <w:rFonts w:ascii="Arial" w:hAnsi="Arial" w:cs="Arial"/>
          <w:spacing w:val="-1"/>
          <w:sz w:val="18"/>
          <w:szCs w:val="18"/>
        </w:rPr>
        <w:t>epu</w:t>
      </w:r>
      <w:r w:rsidR="008D7E91" w:rsidRPr="008D7E91">
        <w:rPr>
          <w:rFonts w:ascii="Arial" w:hAnsi="Arial" w:cs="Arial"/>
          <w:sz w:val="18"/>
          <w:szCs w:val="18"/>
        </w:rPr>
        <w:t>ta</w:t>
      </w:r>
      <w:r w:rsidR="008D7E91" w:rsidRPr="008D7E91">
        <w:rPr>
          <w:rFonts w:ascii="Arial" w:hAnsi="Arial" w:cs="Arial"/>
          <w:spacing w:val="-1"/>
          <w:sz w:val="18"/>
          <w:szCs w:val="18"/>
        </w:rPr>
        <w:t>b</w:t>
      </w:r>
      <w:r w:rsidR="008D7E91" w:rsidRPr="008D7E91">
        <w:rPr>
          <w:rFonts w:ascii="Arial" w:hAnsi="Arial" w:cs="Arial"/>
          <w:sz w:val="18"/>
          <w:szCs w:val="18"/>
        </w:rPr>
        <w:t>le</w:t>
      </w:r>
      <w:r w:rsidR="008D7E91" w:rsidRPr="008D7E91">
        <w:rPr>
          <w:rFonts w:ascii="Arial" w:hAnsi="Arial" w:cs="Arial"/>
          <w:spacing w:val="-1"/>
          <w:sz w:val="18"/>
          <w:szCs w:val="18"/>
        </w:rPr>
        <w:t xml:space="preserve"> </w:t>
      </w:r>
      <w:r w:rsidR="008D7E91" w:rsidRPr="008D7E91">
        <w:rPr>
          <w:rFonts w:ascii="Arial" w:hAnsi="Arial" w:cs="Arial"/>
          <w:sz w:val="18"/>
          <w:szCs w:val="18"/>
        </w:rPr>
        <w:t>f</w:t>
      </w:r>
      <w:r w:rsidR="008D7E91" w:rsidRPr="008D7E91">
        <w:rPr>
          <w:rFonts w:ascii="Arial" w:hAnsi="Arial" w:cs="Arial"/>
          <w:spacing w:val="-1"/>
          <w:sz w:val="18"/>
          <w:szCs w:val="18"/>
        </w:rPr>
        <w:t>inan</w:t>
      </w:r>
      <w:r w:rsidR="008D7E91" w:rsidRPr="008D7E91">
        <w:rPr>
          <w:rFonts w:ascii="Arial" w:hAnsi="Arial" w:cs="Arial"/>
          <w:spacing w:val="1"/>
          <w:sz w:val="18"/>
          <w:szCs w:val="18"/>
        </w:rPr>
        <w:t>c</w:t>
      </w:r>
      <w:r w:rsidR="008D7E91" w:rsidRPr="008D7E91">
        <w:rPr>
          <w:rFonts w:ascii="Arial" w:hAnsi="Arial" w:cs="Arial"/>
          <w:spacing w:val="-1"/>
          <w:sz w:val="18"/>
          <w:szCs w:val="18"/>
        </w:rPr>
        <w:t>ial in</w:t>
      </w:r>
      <w:r w:rsidR="008D7E91" w:rsidRPr="008D7E91">
        <w:rPr>
          <w:rFonts w:ascii="Arial" w:hAnsi="Arial" w:cs="Arial"/>
          <w:sz w:val="18"/>
          <w:szCs w:val="18"/>
        </w:rPr>
        <w:t>st</w:t>
      </w:r>
      <w:r w:rsidR="008D7E91" w:rsidRPr="008D7E91">
        <w:rPr>
          <w:rFonts w:ascii="Arial" w:hAnsi="Arial" w:cs="Arial"/>
          <w:spacing w:val="-1"/>
          <w:sz w:val="18"/>
          <w:szCs w:val="18"/>
        </w:rPr>
        <w:t>i</w:t>
      </w:r>
      <w:r w:rsidR="008D7E91" w:rsidRPr="008D7E91">
        <w:rPr>
          <w:rFonts w:ascii="Arial" w:hAnsi="Arial" w:cs="Arial"/>
          <w:sz w:val="18"/>
          <w:szCs w:val="18"/>
        </w:rPr>
        <w:t>t</w:t>
      </w:r>
      <w:r w:rsidR="008D7E91" w:rsidRPr="008D7E91">
        <w:rPr>
          <w:rFonts w:ascii="Arial" w:hAnsi="Arial" w:cs="Arial"/>
          <w:spacing w:val="-1"/>
          <w:sz w:val="18"/>
          <w:szCs w:val="18"/>
        </w:rPr>
        <w:t>u</w:t>
      </w:r>
      <w:r w:rsidR="008D7E91" w:rsidRPr="008D7E91">
        <w:rPr>
          <w:rFonts w:ascii="Arial" w:hAnsi="Arial" w:cs="Arial"/>
          <w:sz w:val="18"/>
          <w:szCs w:val="18"/>
        </w:rPr>
        <w:t>t</w:t>
      </w:r>
      <w:r w:rsidR="008D7E91" w:rsidRPr="008D7E91">
        <w:rPr>
          <w:rFonts w:ascii="Arial" w:hAnsi="Arial" w:cs="Arial"/>
          <w:spacing w:val="-1"/>
          <w:sz w:val="18"/>
          <w:szCs w:val="18"/>
        </w:rPr>
        <w:t>i</w:t>
      </w:r>
      <w:r w:rsidR="008D7E91" w:rsidRPr="008D7E91">
        <w:rPr>
          <w:rFonts w:ascii="Arial" w:hAnsi="Arial" w:cs="Arial"/>
          <w:sz w:val="18"/>
          <w:szCs w:val="18"/>
        </w:rPr>
        <w:t>o</w:t>
      </w:r>
      <w:r w:rsidR="008D7E91" w:rsidRPr="008D7E91">
        <w:rPr>
          <w:rFonts w:ascii="Arial" w:hAnsi="Arial" w:cs="Arial"/>
          <w:spacing w:val="-1"/>
          <w:sz w:val="18"/>
          <w:szCs w:val="18"/>
        </w:rPr>
        <w:t>n</w:t>
      </w:r>
      <w:r w:rsidR="008D7E91" w:rsidRPr="008D7E91">
        <w:rPr>
          <w:rFonts w:ascii="Arial" w:hAnsi="Arial" w:cs="Arial"/>
          <w:sz w:val="18"/>
          <w:szCs w:val="18"/>
        </w:rPr>
        <w:t>s.</w:t>
      </w:r>
    </w:p>
    <w:p w14:paraId="1D3F53E7" w14:textId="77777777" w:rsidR="008D7E91" w:rsidRPr="008D7E91" w:rsidRDefault="008D7E91" w:rsidP="008D7E91">
      <w:pPr>
        <w:tabs>
          <w:tab w:val="left" w:pos="624"/>
        </w:tabs>
        <w:ind w:left="-122"/>
        <w:jc w:val="both"/>
        <w:rPr>
          <w:rFonts w:ascii="Arial" w:eastAsia="Arial" w:hAnsi="Arial" w:cs="Arial"/>
          <w:b/>
          <w:bCs/>
          <w:spacing w:val="-1"/>
          <w:sz w:val="18"/>
          <w:szCs w:val="18"/>
        </w:rPr>
      </w:pPr>
      <w:r w:rsidRPr="008D7E91">
        <w:rPr>
          <w:rFonts w:ascii="Arial" w:eastAsia="Arial" w:hAnsi="Arial" w:cs="Arial"/>
          <w:b/>
          <w:bCs/>
          <w:spacing w:val="-1"/>
          <w:sz w:val="18"/>
          <w:szCs w:val="18"/>
        </w:rPr>
        <w:t xml:space="preserve">   (c)    Cas</w:t>
      </w:r>
      <w:r w:rsidRPr="008D7E91">
        <w:rPr>
          <w:rFonts w:ascii="Arial" w:eastAsia="Arial" w:hAnsi="Arial" w:cs="Arial"/>
          <w:b/>
          <w:bCs/>
          <w:sz w:val="18"/>
          <w:szCs w:val="18"/>
        </w:rPr>
        <w:t>h f</w:t>
      </w:r>
      <w:r w:rsidRPr="008D7E91">
        <w:rPr>
          <w:rFonts w:ascii="Arial" w:eastAsia="Arial" w:hAnsi="Arial" w:cs="Arial"/>
          <w:b/>
          <w:bCs/>
          <w:spacing w:val="-1"/>
          <w:sz w:val="18"/>
          <w:szCs w:val="18"/>
        </w:rPr>
        <w:t>lo</w:t>
      </w:r>
      <w:r w:rsidRPr="008D7E91">
        <w:rPr>
          <w:rFonts w:ascii="Arial" w:eastAsia="Arial" w:hAnsi="Arial" w:cs="Arial"/>
          <w:b/>
          <w:bCs/>
          <w:sz w:val="18"/>
          <w:szCs w:val="18"/>
        </w:rPr>
        <w:t>w</w:t>
      </w:r>
      <w:r w:rsidRPr="008D7E91">
        <w:rPr>
          <w:rFonts w:ascii="Arial" w:eastAsia="Arial" w:hAnsi="Arial" w:cs="Arial"/>
          <w:b/>
          <w:bCs/>
          <w:spacing w:val="1"/>
          <w:sz w:val="18"/>
          <w:szCs w:val="18"/>
        </w:rPr>
        <w:t xml:space="preserve"> </w:t>
      </w:r>
      <w:r w:rsidRPr="008D7E91">
        <w:rPr>
          <w:rFonts w:ascii="Arial" w:eastAsia="Arial" w:hAnsi="Arial" w:cs="Arial"/>
          <w:b/>
          <w:bCs/>
          <w:spacing w:val="-1"/>
          <w:sz w:val="18"/>
          <w:szCs w:val="18"/>
        </w:rPr>
        <w:t>i</w:t>
      </w:r>
      <w:r w:rsidRPr="008D7E91">
        <w:rPr>
          <w:rFonts w:ascii="Arial" w:eastAsia="Arial" w:hAnsi="Arial" w:cs="Arial"/>
          <w:b/>
          <w:bCs/>
          <w:sz w:val="18"/>
          <w:szCs w:val="18"/>
        </w:rPr>
        <w:t>nt</w:t>
      </w:r>
      <w:r w:rsidRPr="008D7E91">
        <w:rPr>
          <w:rFonts w:ascii="Arial" w:eastAsia="Arial" w:hAnsi="Arial" w:cs="Arial"/>
          <w:b/>
          <w:bCs/>
          <w:spacing w:val="-1"/>
          <w:sz w:val="18"/>
          <w:szCs w:val="18"/>
        </w:rPr>
        <w:t>eres</w:t>
      </w:r>
      <w:r w:rsidRPr="008D7E91">
        <w:rPr>
          <w:rFonts w:ascii="Arial" w:eastAsia="Arial" w:hAnsi="Arial" w:cs="Arial"/>
          <w:b/>
          <w:bCs/>
          <w:sz w:val="18"/>
          <w:szCs w:val="18"/>
        </w:rPr>
        <w:t xml:space="preserve">t </w:t>
      </w:r>
      <w:r w:rsidRPr="008D7E91">
        <w:rPr>
          <w:rFonts w:ascii="Arial" w:eastAsia="Arial" w:hAnsi="Arial" w:cs="Arial"/>
          <w:b/>
          <w:bCs/>
          <w:spacing w:val="-1"/>
          <w:sz w:val="18"/>
          <w:szCs w:val="18"/>
        </w:rPr>
        <w:t>ra</w:t>
      </w:r>
      <w:r w:rsidRPr="008D7E91">
        <w:rPr>
          <w:rFonts w:ascii="Arial" w:eastAsia="Arial" w:hAnsi="Arial" w:cs="Arial"/>
          <w:b/>
          <w:bCs/>
          <w:sz w:val="18"/>
          <w:szCs w:val="18"/>
        </w:rPr>
        <w:t>te</w:t>
      </w:r>
      <w:r w:rsidRPr="008D7E91">
        <w:rPr>
          <w:rFonts w:ascii="Arial" w:eastAsia="Arial" w:hAnsi="Arial" w:cs="Arial"/>
          <w:b/>
          <w:bCs/>
          <w:spacing w:val="1"/>
          <w:sz w:val="18"/>
          <w:szCs w:val="18"/>
        </w:rPr>
        <w:t xml:space="preserve"> </w:t>
      </w:r>
      <w:r w:rsidRPr="008D7E91">
        <w:rPr>
          <w:rFonts w:ascii="Arial" w:eastAsia="Arial" w:hAnsi="Arial" w:cs="Arial"/>
          <w:b/>
          <w:bCs/>
          <w:spacing w:val="-1"/>
          <w:sz w:val="18"/>
          <w:szCs w:val="18"/>
        </w:rPr>
        <w:t>r</w:t>
      </w:r>
      <w:r w:rsidRPr="008D7E91">
        <w:rPr>
          <w:rFonts w:ascii="Arial" w:eastAsia="Arial" w:hAnsi="Arial" w:cs="Arial"/>
          <w:b/>
          <w:bCs/>
          <w:sz w:val="18"/>
          <w:szCs w:val="18"/>
        </w:rPr>
        <w:t>i</w:t>
      </w:r>
      <w:r w:rsidRPr="008D7E91">
        <w:rPr>
          <w:rFonts w:ascii="Arial" w:eastAsia="Arial" w:hAnsi="Arial" w:cs="Arial"/>
          <w:b/>
          <w:bCs/>
          <w:spacing w:val="-1"/>
          <w:sz w:val="18"/>
          <w:szCs w:val="18"/>
        </w:rPr>
        <w:t>sk</w:t>
      </w:r>
    </w:p>
    <w:p w14:paraId="21829325" w14:textId="77777777" w:rsidR="008D7E91" w:rsidRPr="008D7E91" w:rsidRDefault="008D7E91" w:rsidP="008D7E91">
      <w:pPr>
        <w:tabs>
          <w:tab w:val="left" w:pos="624"/>
        </w:tabs>
        <w:ind w:left="-122"/>
        <w:jc w:val="both"/>
        <w:rPr>
          <w:rFonts w:ascii="Arial" w:eastAsia="Arial" w:hAnsi="Arial" w:cs="Arial"/>
          <w:sz w:val="18"/>
          <w:szCs w:val="18"/>
        </w:rPr>
      </w:pPr>
    </w:p>
    <w:p w14:paraId="2953BE32" w14:textId="77777777" w:rsidR="008D7E91" w:rsidRDefault="008D7E91" w:rsidP="008D7E91">
      <w:pPr>
        <w:pStyle w:val="BodyText"/>
        <w:spacing w:line="276" w:lineRule="auto"/>
        <w:ind w:right="1283"/>
        <w:jc w:val="both"/>
        <w:rPr>
          <w:rFonts w:ascii="Arial" w:hAnsi="Arial" w:cs="Arial"/>
          <w:sz w:val="18"/>
          <w:szCs w:val="18"/>
        </w:rPr>
      </w:pPr>
      <w:r w:rsidRPr="008D7E91">
        <w:rPr>
          <w:rFonts w:ascii="Arial" w:hAnsi="Arial" w:cs="Arial"/>
          <w:spacing w:val="1"/>
          <w:sz w:val="18"/>
          <w:szCs w:val="18"/>
        </w:rPr>
        <w:t>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1B1727">
        <w:rPr>
          <w:rFonts w:ascii="Arial" w:hAnsi="Arial" w:cs="Arial"/>
          <w:sz w:val="18"/>
          <w:szCs w:val="18"/>
        </w:rPr>
        <w:t>Company</w:t>
      </w:r>
      <w:r w:rsidRPr="008D7E91">
        <w:rPr>
          <w:rFonts w:ascii="Arial" w:hAnsi="Arial" w:cs="Arial"/>
          <w:spacing w:val="-1"/>
          <w:sz w:val="18"/>
          <w:szCs w:val="18"/>
        </w:rPr>
        <w:t xml:space="preserve"> </w:t>
      </w:r>
      <w:r w:rsidRPr="008D7E91">
        <w:rPr>
          <w:rFonts w:ascii="Arial" w:hAnsi="Arial" w:cs="Arial"/>
          <w:sz w:val="18"/>
          <w:szCs w:val="18"/>
        </w:rPr>
        <w:t>m</w:t>
      </w:r>
      <w:r w:rsidRPr="008D7E91">
        <w:rPr>
          <w:rFonts w:ascii="Arial" w:hAnsi="Arial" w:cs="Arial"/>
          <w:spacing w:val="-1"/>
          <w:sz w:val="18"/>
          <w:szCs w:val="18"/>
        </w:rPr>
        <w:t>ain</w:t>
      </w:r>
      <w:r w:rsidRPr="008D7E91">
        <w:rPr>
          <w:rFonts w:ascii="Arial" w:hAnsi="Arial" w:cs="Arial"/>
          <w:sz w:val="18"/>
          <w:szCs w:val="18"/>
        </w:rPr>
        <w:t>ta</w:t>
      </w:r>
      <w:r w:rsidRPr="008D7E91">
        <w:rPr>
          <w:rFonts w:ascii="Arial" w:hAnsi="Arial" w:cs="Arial"/>
          <w:spacing w:val="-1"/>
          <w:sz w:val="18"/>
          <w:szCs w:val="18"/>
        </w:rPr>
        <w:t>in</w:t>
      </w:r>
      <w:r w:rsidRPr="008D7E91">
        <w:rPr>
          <w:rFonts w:ascii="Arial" w:hAnsi="Arial" w:cs="Arial"/>
          <w:sz w:val="18"/>
          <w:szCs w:val="18"/>
        </w:rPr>
        <w:t xml:space="preserve">s </w:t>
      </w:r>
      <w:r w:rsidRPr="008D7E91">
        <w:rPr>
          <w:rFonts w:ascii="Arial" w:hAnsi="Arial" w:cs="Arial"/>
          <w:spacing w:val="-1"/>
          <w:sz w:val="18"/>
          <w:szCs w:val="18"/>
        </w:rPr>
        <w:t>i</w:t>
      </w:r>
      <w:r w:rsidRPr="008D7E91">
        <w:rPr>
          <w:rFonts w:ascii="Arial" w:hAnsi="Arial" w:cs="Arial"/>
          <w:sz w:val="18"/>
          <w:szCs w:val="18"/>
        </w:rPr>
        <w:t>ts s</w:t>
      </w:r>
      <w:r w:rsidRPr="008D7E91">
        <w:rPr>
          <w:rFonts w:ascii="Arial" w:hAnsi="Arial" w:cs="Arial"/>
          <w:spacing w:val="-1"/>
          <w:sz w:val="18"/>
          <w:szCs w:val="18"/>
        </w:rPr>
        <w:t>u</w:t>
      </w:r>
      <w:r w:rsidRPr="008D7E91">
        <w:rPr>
          <w:rFonts w:ascii="Arial" w:hAnsi="Arial" w:cs="Arial"/>
          <w:sz w:val="18"/>
          <w:szCs w:val="18"/>
        </w:rPr>
        <w:t>r</w:t>
      </w:r>
      <w:r w:rsidRPr="008D7E91">
        <w:rPr>
          <w:rFonts w:ascii="Arial" w:hAnsi="Arial" w:cs="Arial"/>
          <w:spacing w:val="-1"/>
          <w:sz w:val="18"/>
          <w:szCs w:val="18"/>
        </w:rPr>
        <w:t>p</w:t>
      </w:r>
      <w:r w:rsidRPr="008D7E91">
        <w:rPr>
          <w:rFonts w:ascii="Arial" w:hAnsi="Arial" w:cs="Arial"/>
          <w:sz w:val="18"/>
          <w:szCs w:val="18"/>
        </w:rPr>
        <w:t>l</w:t>
      </w:r>
      <w:r w:rsidRPr="008D7E91">
        <w:rPr>
          <w:rFonts w:ascii="Arial" w:hAnsi="Arial" w:cs="Arial"/>
          <w:spacing w:val="-1"/>
          <w:sz w:val="18"/>
          <w:szCs w:val="18"/>
        </w:rPr>
        <w:t>u</w:t>
      </w:r>
      <w:r w:rsidRPr="008D7E91">
        <w:rPr>
          <w:rFonts w:ascii="Arial" w:hAnsi="Arial" w:cs="Arial"/>
          <w:sz w:val="18"/>
          <w:szCs w:val="18"/>
        </w:rPr>
        <w:t>s c</w:t>
      </w:r>
      <w:r w:rsidRPr="008D7E91">
        <w:rPr>
          <w:rFonts w:ascii="Arial" w:hAnsi="Arial" w:cs="Arial"/>
          <w:spacing w:val="-1"/>
          <w:sz w:val="18"/>
          <w:szCs w:val="18"/>
        </w:rPr>
        <w:t>a</w:t>
      </w:r>
      <w:r w:rsidRPr="008D7E91">
        <w:rPr>
          <w:rFonts w:ascii="Arial" w:hAnsi="Arial" w:cs="Arial"/>
          <w:sz w:val="18"/>
          <w:szCs w:val="18"/>
        </w:rPr>
        <w:t>sh</w:t>
      </w:r>
      <w:r w:rsidRPr="008D7E91">
        <w:rPr>
          <w:rFonts w:ascii="Arial" w:hAnsi="Arial" w:cs="Arial"/>
          <w:spacing w:val="-1"/>
          <w:sz w:val="18"/>
          <w:szCs w:val="18"/>
        </w:rPr>
        <w:t xml:space="preserve"> a</w:t>
      </w:r>
      <w:r w:rsidRPr="008D7E91">
        <w:rPr>
          <w:rFonts w:ascii="Arial" w:hAnsi="Arial" w:cs="Arial"/>
          <w:sz w:val="18"/>
          <w:szCs w:val="18"/>
        </w:rPr>
        <w:t>t</w:t>
      </w:r>
      <w:r w:rsidRPr="008D7E91">
        <w:rPr>
          <w:rFonts w:ascii="Arial" w:hAnsi="Arial" w:cs="Arial"/>
          <w:spacing w:val="1"/>
          <w:sz w:val="18"/>
          <w:szCs w:val="18"/>
        </w:rPr>
        <w:t xml:space="preserve"> </w:t>
      </w:r>
      <w:r w:rsidRPr="008D7E91">
        <w:rPr>
          <w:rFonts w:ascii="Arial" w:hAnsi="Arial" w:cs="Arial"/>
          <w:spacing w:val="-1"/>
          <w:sz w:val="18"/>
          <w:szCs w:val="18"/>
        </w:rPr>
        <w:t>i</w:t>
      </w:r>
      <w:r w:rsidRPr="008D7E91">
        <w:rPr>
          <w:rFonts w:ascii="Arial" w:hAnsi="Arial" w:cs="Arial"/>
          <w:sz w:val="18"/>
          <w:szCs w:val="18"/>
        </w:rPr>
        <w:t xml:space="preserve">ts Bank of America </w:t>
      </w:r>
      <w:r w:rsidR="002E0BA0" w:rsidRPr="008D7E91">
        <w:rPr>
          <w:rFonts w:ascii="Arial" w:hAnsi="Arial" w:cs="Arial"/>
          <w:sz w:val="18"/>
          <w:szCs w:val="18"/>
        </w:rPr>
        <w:t>account,</w:t>
      </w:r>
      <w:r w:rsidRPr="008D7E91">
        <w:rPr>
          <w:rFonts w:ascii="Arial" w:hAnsi="Arial" w:cs="Arial"/>
          <w:sz w:val="18"/>
          <w:szCs w:val="18"/>
        </w:rPr>
        <w:t xml:space="preserve"> </w:t>
      </w:r>
      <w:r w:rsidRPr="008D7E91">
        <w:rPr>
          <w:rFonts w:ascii="Arial" w:hAnsi="Arial" w:cs="Arial"/>
          <w:spacing w:val="-1"/>
          <w:sz w:val="18"/>
          <w:szCs w:val="18"/>
        </w:rPr>
        <w:t>an</w:t>
      </w:r>
      <w:r w:rsidRPr="008D7E91">
        <w:rPr>
          <w:rFonts w:ascii="Arial" w:hAnsi="Arial" w:cs="Arial"/>
          <w:sz w:val="18"/>
          <w:szCs w:val="18"/>
        </w:rPr>
        <w:t>d</w:t>
      </w:r>
      <w:r w:rsidRPr="008D7E91">
        <w:rPr>
          <w:rFonts w:ascii="Arial" w:hAnsi="Arial" w:cs="Arial"/>
          <w:spacing w:val="-1"/>
          <w:sz w:val="18"/>
          <w:szCs w:val="18"/>
        </w:rPr>
        <w:t xml:space="preserve"> i</w:t>
      </w:r>
      <w:r w:rsidRPr="008D7E91">
        <w:rPr>
          <w:rFonts w:ascii="Arial" w:hAnsi="Arial" w:cs="Arial"/>
          <w:sz w:val="18"/>
          <w:szCs w:val="18"/>
        </w:rPr>
        <w:t xml:space="preserve">t </w:t>
      </w:r>
      <w:r w:rsidRPr="008D7E91">
        <w:rPr>
          <w:rFonts w:ascii="Arial" w:hAnsi="Arial" w:cs="Arial"/>
          <w:spacing w:val="-1"/>
          <w:sz w:val="18"/>
          <w:szCs w:val="18"/>
        </w:rPr>
        <w:t>i</w:t>
      </w:r>
      <w:r w:rsidRPr="008D7E91">
        <w:rPr>
          <w:rFonts w:ascii="Arial" w:hAnsi="Arial" w:cs="Arial"/>
          <w:sz w:val="18"/>
          <w:szCs w:val="18"/>
        </w:rPr>
        <w:t xml:space="preserve">s </w:t>
      </w:r>
      <w:r w:rsidRPr="008D7E91">
        <w:rPr>
          <w:rFonts w:ascii="Arial" w:hAnsi="Arial" w:cs="Arial"/>
          <w:spacing w:val="-1"/>
          <w:sz w:val="18"/>
          <w:szCs w:val="18"/>
        </w:rPr>
        <w:t>no</w:t>
      </w:r>
      <w:r w:rsidRPr="008D7E91">
        <w:rPr>
          <w:rFonts w:ascii="Arial" w:hAnsi="Arial" w:cs="Arial"/>
          <w:sz w:val="18"/>
          <w:szCs w:val="18"/>
        </w:rPr>
        <w:t>t e</w:t>
      </w:r>
      <w:r w:rsidRPr="008D7E91">
        <w:rPr>
          <w:rFonts w:ascii="Arial" w:hAnsi="Arial" w:cs="Arial"/>
          <w:spacing w:val="-2"/>
          <w:sz w:val="18"/>
          <w:szCs w:val="18"/>
        </w:rPr>
        <w:t>x</w:t>
      </w:r>
      <w:r w:rsidRPr="008D7E91">
        <w:rPr>
          <w:rFonts w:ascii="Arial" w:hAnsi="Arial" w:cs="Arial"/>
          <w:spacing w:val="-1"/>
          <w:sz w:val="18"/>
          <w:szCs w:val="18"/>
        </w:rPr>
        <w:t>pe</w:t>
      </w:r>
      <w:r w:rsidRPr="008D7E91">
        <w:rPr>
          <w:rFonts w:ascii="Arial" w:hAnsi="Arial" w:cs="Arial"/>
          <w:sz w:val="18"/>
          <w:szCs w:val="18"/>
        </w:rPr>
        <w:t>c</w:t>
      </w:r>
      <w:r w:rsidRPr="008D7E91">
        <w:rPr>
          <w:rFonts w:ascii="Arial" w:hAnsi="Arial" w:cs="Arial"/>
          <w:spacing w:val="1"/>
          <w:sz w:val="18"/>
          <w:szCs w:val="18"/>
        </w:rPr>
        <w:t>t</w:t>
      </w:r>
      <w:r w:rsidRPr="008D7E91">
        <w:rPr>
          <w:rFonts w:ascii="Arial" w:hAnsi="Arial" w:cs="Arial"/>
          <w:spacing w:val="-1"/>
          <w:sz w:val="18"/>
          <w:szCs w:val="18"/>
        </w:rPr>
        <w:t>e</w:t>
      </w:r>
      <w:r w:rsidRPr="008D7E91">
        <w:rPr>
          <w:rFonts w:ascii="Arial" w:hAnsi="Arial" w:cs="Arial"/>
          <w:sz w:val="18"/>
          <w:szCs w:val="18"/>
        </w:rPr>
        <w:t>d</w:t>
      </w:r>
      <w:r w:rsidRPr="008D7E91">
        <w:rPr>
          <w:rFonts w:ascii="Arial" w:hAnsi="Arial" w:cs="Arial"/>
          <w:spacing w:val="-1"/>
          <w:sz w:val="18"/>
          <w:szCs w:val="18"/>
        </w:rPr>
        <w:t xml:space="preserve"> </w:t>
      </w:r>
      <w:r w:rsidRPr="008D7E91">
        <w:rPr>
          <w:rFonts w:ascii="Arial" w:hAnsi="Arial" w:cs="Arial"/>
          <w:sz w:val="18"/>
          <w:szCs w:val="18"/>
        </w:rPr>
        <w:t>t</w:t>
      </w:r>
      <w:r w:rsidRPr="008D7E91">
        <w:rPr>
          <w:rFonts w:ascii="Arial" w:hAnsi="Arial" w:cs="Arial"/>
          <w:spacing w:val="-1"/>
          <w:sz w:val="18"/>
          <w:szCs w:val="18"/>
        </w:rPr>
        <w:t>ha</w:t>
      </w:r>
      <w:r w:rsidRPr="008D7E91">
        <w:rPr>
          <w:rFonts w:ascii="Arial" w:hAnsi="Arial" w:cs="Arial"/>
          <w:sz w:val="18"/>
          <w:szCs w:val="18"/>
        </w:rPr>
        <w:t>t m</w:t>
      </w:r>
      <w:r w:rsidRPr="008D7E91">
        <w:rPr>
          <w:rFonts w:ascii="Arial" w:hAnsi="Arial" w:cs="Arial"/>
          <w:spacing w:val="-1"/>
          <w:sz w:val="18"/>
          <w:szCs w:val="18"/>
        </w:rPr>
        <w:t>a</w:t>
      </w:r>
      <w:r w:rsidRPr="008D7E91">
        <w:rPr>
          <w:rFonts w:ascii="Arial" w:hAnsi="Arial" w:cs="Arial"/>
          <w:sz w:val="18"/>
          <w:szCs w:val="18"/>
        </w:rPr>
        <w:t>rk</w:t>
      </w:r>
      <w:r w:rsidRPr="008D7E91">
        <w:rPr>
          <w:rFonts w:ascii="Arial" w:hAnsi="Arial" w:cs="Arial"/>
          <w:spacing w:val="-1"/>
          <w:sz w:val="18"/>
          <w:szCs w:val="18"/>
        </w:rPr>
        <w:t>e</w:t>
      </w:r>
      <w:r w:rsidRPr="008D7E91">
        <w:rPr>
          <w:rFonts w:ascii="Arial" w:hAnsi="Arial" w:cs="Arial"/>
          <w:sz w:val="18"/>
          <w:szCs w:val="18"/>
        </w:rPr>
        <w:t xml:space="preserve">t </w:t>
      </w:r>
      <w:r w:rsidRPr="008D7E91">
        <w:rPr>
          <w:rFonts w:ascii="Arial" w:hAnsi="Arial" w:cs="Arial"/>
          <w:spacing w:val="-1"/>
          <w:sz w:val="18"/>
          <w:szCs w:val="18"/>
        </w:rPr>
        <w:t>in</w:t>
      </w:r>
      <w:r w:rsidRPr="008D7E91">
        <w:rPr>
          <w:rFonts w:ascii="Arial" w:hAnsi="Arial" w:cs="Arial"/>
          <w:sz w:val="18"/>
          <w:szCs w:val="18"/>
        </w:rPr>
        <w:t>ter</w:t>
      </w:r>
      <w:r w:rsidRPr="008D7E91">
        <w:rPr>
          <w:rFonts w:ascii="Arial" w:hAnsi="Arial" w:cs="Arial"/>
          <w:spacing w:val="-1"/>
          <w:sz w:val="18"/>
          <w:szCs w:val="18"/>
        </w:rPr>
        <w:t>e</w:t>
      </w:r>
      <w:r w:rsidRPr="008D7E91">
        <w:rPr>
          <w:rFonts w:ascii="Arial" w:hAnsi="Arial" w:cs="Arial"/>
          <w:sz w:val="18"/>
          <w:szCs w:val="18"/>
        </w:rPr>
        <w:t>st r</w:t>
      </w:r>
      <w:r w:rsidRPr="008D7E91">
        <w:rPr>
          <w:rFonts w:ascii="Arial" w:hAnsi="Arial" w:cs="Arial"/>
          <w:spacing w:val="-1"/>
          <w:sz w:val="18"/>
          <w:szCs w:val="18"/>
        </w:rPr>
        <w:t>a</w:t>
      </w:r>
      <w:r w:rsidRPr="008D7E91">
        <w:rPr>
          <w:rFonts w:ascii="Arial" w:hAnsi="Arial" w:cs="Arial"/>
          <w:sz w:val="18"/>
          <w:szCs w:val="18"/>
        </w:rPr>
        <w:t>te</w:t>
      </w:r>
      <w:r w:rsidRPr="008D7E91">
        <w:rPr>
          <w:rFonts w:ascii="Arial" w:hAnsi="Arial" w:cs="Arial"/>
          <w:spacing w:val="-1"/>
          <w:sz w:val="18"/>
          <w:szCs w:val="18"/>
        </w:rPr>
        <w:t xml:space="preserve"> </w:t>
      </w:r>
      <w:r w:rsidRPr="008D7E91">
        <w:rPr>
          <w:rFonts w:ascii="Arial" w:hAnsi="Arial" w:cs="Arial"/>
          <w:sz w:val="18"/>
          <w:szCs w:val="18"/>
        </w:rPr>
        <w:t>c</w:t>
      </w:r>
      <w:r w:rsidRPr="008D7E91">
        <w:rPr>
          <w:rFonts w:ascii="Arial" w:hAnsi="Arial" w:cs="Arial"/>
          <w:spacing w:val="-1"/>
          <w:sz w:val="18"/>
          <w:szCs w:val="18"/>
        </w:rPr>
        <w:t>ha</w:t>
      </w:r>
      <w:r w:rsidRPr="008D7E91">
        <w:rPr>
          <w:rFonts w:ascii="Arial" w:hAnsi="Arial" w:cs="Arial"/>
          <w:sz w:val="18"/>
          <w:szCs w:val="18"/>
        </w:rPr>
        <w:t>ng</w:t>
      </w:r>
      <w:r w:rsidRPr="008D7E91">
        <w:rPr>
          <w:rFonts w:ascii="Arial" w:hAnsi="Arial" w:cs="Arial"/>
          <w:spacing w:val="-1"/>
          <w:sz w:val="18"/>
          <w:szCs w:val="18"/>
        </w:rPr>
        <w:t>e</w:t>
      </w:r>
      <w:r w:rsidRPr="008D7E91">
        <w:rPr>
          <w:rFonts w:ascii="Arial" w:hAnsi="Arial" w:cs="Arial"/>
          <w:sz w:val="18"/>
          <w:szCs w:val="18"/>
        </w:rPr>
        <w:t>s</w:t>
      </w:r>
      <w:r w:rsidRPr="008D7E91">
        <w:rPr>
          <w:rFonts w:ascii="Arial" w:hAnsi="Arial" w:cs="Arial"/>
          <w:spacing w:val="1"/>
          <w:sz w:val="18"/>
          <w:szCs w:val="18"/>
        </w:rPr>
        <w:t xml:space="preserve"> </w:t>
      </w:r>
      <w:r w:rsidRPr="008D7E91">
        <w:rPr>
          <w:rFonts w:ascii="Arial" w:hAnsi="Arial" w:cs="Arial"/>
          <w:spacing w:val="-3"/>
          <w:sz w:val="18"/>
          <w:szCs w:val="18"/>
        </w:rPr>
        <w:t>w</w:t>
      </w:r>
      <w:r w:rsidRPr="008D7E91">
        <w:rPr>
          <w:rFonts w:ascii="Arial" w:hAnsi="Arial" w:cs="Arial"/>
          <w:sz w:val="18"/>
          <w:szCs w:val="18"/>
        </w:rPr>
        <w:t>i</w:t>
      </w:r>
      <w:r w:rsidRPr="008D7E91">
        <w:rPr>
          <w:rFonts w:ascii="Arial" w:hAnsi="Arial" w:cs="Arial"/>
          <w:spacing w:val="-1"/>
          <w:sz w:val="18"/>
          <w:szCs w:val="18"/>
        </w:rPr>
        <w:t>l</w:t>
      </w:r>
      <w:r w:rsidRPr="008D7E91">
        <w:rPr>
          <w:rFonts w:ascii="Arial" w:hAnsi="Arial" w:cs="Arial"/>
          <w:sz w:val="18"/>
          <w:szCs w:val="18"/>
        </w:rPr>
        <w:t>l m</w:t>
      </w:r>
      <w:r w:rsidRPr="008D7E91">
        <w:rPr>
          <w:rFonts w:ascii="Arial" w:hAnsi="Arial" w:cs="Arial"/>
          <w:spacing w:val="-1"/>
          <w:sz w:val="18"/>
          <w:szCs w:val="18"/>
        </w:rPr>
        <w:t>a</w:t>
      </w:r>
      <w:r w:rsidRPr="008D7E91">
        <w:rPr>
          <w:rFonts w:ascii="Arial" w:hAnsi="Arial" w:cs="Arial"/>
          <w:spacing w:val="1"/>
          <w:sz w:val="18"/>
          <w:szCs w:val="18"/>
        </w:rPr>
        <w:t>t</w:t>
      </w:r>
      <w:r w:rsidRPr="008D7E91">
        <w:rPr>
          <w:rFonts w:ascii="Arial" w:hAnsi="Arial" w:cs="Arial"/>
          <w:spacing w:val="-1"/>
          <w:sz w:val="18"/>
          <w:szCs w:val="18"/>
        </w:rPr>
        <w:t>e</w:t>
      </w:r>
      <w:r w:rsidRPr="008D7E91">
        <w:rPr>
          <w:rFonts w:ascii="Arial" w:hAnsi="Arial" w:cs="Arial"/>
          <w:sz w:val="18"/>
          <w:szCs w:val="18"/>
        </w:rPr>
        <w:t>r</w:t>
      </w:r>
      <w:r w:rsidRPr="008D7E91">
        <w:rPr>
          <w:rFonts w:ascii="Arial" w:hAnsi="Arial" w:cs="Arial"/>
          <w:spacing w:val="-1"/>
          <w:sz w:val="18"/>
          <w:szCs w:val="18"/>
        </w:rPr>
        <w:t>i</w:t>
      </w:r>
      <w:r w:rsidRPr="008D7E91">
        <w:rPr>
          <w:rFonts w:ascii="Arial" w:hAnsi="Arial" w:cs="Arial"/>
          <w:sz w:val="18"/>
          <w:szCs w:val="18"/>
        </w:rPr>
        <w:t>a</w:t>
      </w:r>
      <w:r w:rsidRPr="008D7E91">
        <w:rPr>
          <w:rFonts w:ascii="Arial" w:hAnsi="Arial" w:cs="Arial"/>
          <w:spacing w:val="-1"/>
          <w:sz w:val="18"/>
          <w:szCs w:val="18"/>
        </w:rPr>
        <w:t>l</w:t>
      </w:r>
      <w:r w:rsidRPr="008D7E91">
        <w:rPr>
          <w:rFonts w:ascii="Arial" w:hAnsi="Arial" w:cs="Arial"/>
          <w:sz w:val="18"/>
          <w:szCs w:val="18"/>
        </w:rPr>
        <w:t>ly</w:t>
      </w:r>
      <w:r w:rsidRPr="008D7E91">
        <w:rPr>
          <w:rFonts w:ascii="Arial" w:hAnsi="Arial" w:cs="Arial"/>
          <w:spacing w:val="-1"/>
          <w:sz w:val="18"/>
          <w:szCs w:val="18"/>
        </w:rPr>
        <w:t xml:space="preserve"> i</w:t>
      </w:r>
      <w:r w:rsidRPr="008D7E91">
        <w:rPr>
          <w:rFonts w:ascii="Arial" w:hAnsi="Arial" w:cs="Arial"/>
          <w:sz w:val="18"/>
          <w:szCs w:val="18"/>
        </w:rPr>
        <w:t>mp</w:t>
      </w:r>
      <w:r w:rsidRPr="008D7E91">
        <w:rPr>
          <w:rFonts w:ascii="Arial" w:hAnsi="Arial" w:cs="Arial"/>
          <w:spacing w:val="-1"/>
          <w:sz w:val="18"/>
          <w:szCs w:val="18"/>
        </w:rPr>
        <w:t>a</w:t>
      </w:r>
      <w:r w:rsidRPr="008D7E91">
        <w:rPr>
          <w:rFonts w:ascii="Arial" w:hAnsi="Arial" w:cs="Arial"/>
          <w:sz w:val="18"/>
          <w:szCs w:val="18"/>
        </w:rPr>
        <w:t>ct t</w:t>
      </w:r>
      <w:r w:rsidRPr="008D7E91">
        <w:rPr>
          <w:rFonts w:ascii="Arial" w:hAnsi="Arial" w:cs="Arial"/>
          <w:spacing w:val="-1"/>
          <w:sz w:val="18"/>
          <w:szCs w:val="18"/>
        </w:rPr>
        <w:t>h</w:t>
      </w:r>
      <w:r w:rsidRPr="008D7E91">
        <w:rPr>
          <w:rFonts w:ascii="Arial" w:hAnsi="Arial" w:cs="Arial"/>
          <w:sz w:val="18"/>
          <w:szCs w:val="18"/>
        </w:rPr>
        <w:t>e</w:t>
      </w:r>
      <w:r w:rsidRPr="008D7E91">
        <w:rPr>
          <w:rFonts w:ascii="Arial" w:hAnsi="Arial" w:cs="Arial"/>
          <w:spacing w:val="-1"/>
          <w:sz w:val="18"/>
          <w:szCs w:val="18"/>
        </w:rPr>
        <w:t xml:space="preserve"> </w:t>
      </w:r>
      <w:r w:rsidR="001B1727">
        <w:rPr>
          <w:rFonts w:ascii="Arial" w:hAnsi="Arial" w:cs="Arial"/>
          <w:sz w:val="18"/>
          <w:szCs w:val="18"/>
        </w:rPr>
        <w:t>Company</w:t>
      </w:r>
      <w:r w:rsidRPr="008D7E91">
        <w:rPr>
          <w:rFonts w:ascii="Arial" w:hAnsi="Arial" w:cs="Arial"/>
          <w:spacing w:val="-1"/>
          <w:sz w:val="18"/>
          <w:szCs w:val="18"/>
        </w:rPr>
        <w:t>’</w:t>
      </w:r>
      <w:r w:rsidRPr="008D7E91">
        <w:rPr>
          <w:rFonts w:ascii="Arial" w:hAnsi="Arial" w:cs="Arial"/>
          <w:sz w:val="18"/>
          <w:szCs w:val="18"/>
        </w:rPr>
        <w:t>s f</w:t>
      </w:r>
      <w:r w:rsidRPr="008D7E91">
        <w:rPr>
          <w:rFonts w:ascii="Arial" w:hAnsi="Arial" w:cs="Arial"/>
          <w:spacing w:val="-1"/>
          <w:sz w:val="18"/>
          <w:szCs w:val="18"/>
        </w:rPr>
        <w:t>in</w:t>
      </w:r>
      <w:r w:rsidRPr="008D7E91">
        <w:rPr>
          <w:rFonts w:ascii="Arial" w:hAnsi="Arial" w:cs="Arial"/>
          <w:sz w:val="18"/>
          <w:szCs w:val="18"/>
        </w:rPr>
        <w:t>a</w:t>
      </w:r>
      <w:r w:rsidRPr="008D7E91">
        <w:rPr>
          <w:rFonts w:ascii="Arial" w:hAnsi="Arial" w:cs="Arial"/>
          <w:spacing w:val="-1"/>
          <w:sz w:val="18"/>
          <w:szCs w:val="18"/>
        </w:rPr>
        <w:t>n</w:t>
      </w:r>
      <w:r w:rsidRPr="008D7E91">
        <w:rPr>
          <w:rFonts w:ascii="Arial" w:hAnsi="Arial" w:cs="Arial"/>
          <w:sz w:val="18"/>
          <w:szCs w:val="18"/>
        </w:rPr>
        <w:t>c</w:t>
      </w:r>
      <w:r w:rsidRPr="008D7E91">
        <w:rPr>
          <w:rFonts w:ascii="Arial" w:hAnsi="Arial" w:cs="Arial"/>
          <w:spacing w:val="-1"/>
          <w:sz w:val="18"/>
          <w:szCs w:val="18"/>
        </w:rPr>
        <w:t>ia</w:t>
      </w:r>
      <w:r w:rsidRPr="008D7E91">
        <w:rPr>
          <w:rFonts w:ascii="Arial" w:hAnsi="Arial" w:cs="Arial"/>
          <w:sz w:val="18"/>
          <w:szCs w:val="18"/>
        </w:rPr>
        <w:t>l</w:t>
      </w:r>
      <w:r w:rsidRPr="008D7E91">
        <w:rPr>
          <w:rFonts w:ascii="Arial" w:hAnsi="Arial" w:cs="Arial"/>
          <w:spacing w:val="1"/>
          <w:sz w:val="18"/>
          <w:szCs w:val="18"/>
        </w:rPr>
        <w:t xml:space="preserve"> r</w:t>
      </w:r>
      <w:r w:rsidRPr="008D7E91">
        <w:rPr>
          <w:rFonts w:ascii="Arial" w:hAnsi="Arial" w:cs="Arial"/>
          <w:spacing w:val="-1"/>
          <w:sz w:val="18"/>
          <w:szCs w:val="18"/>
        </w:rPr>
        <w:t>e</w:t>
      </w:r>
      <w:r w:rsidRPr="008D7E91">
        <w:rPr>
          <w:rFonts w:ascii="Arial" w:hAnsi="Arial" w:cs="Arial"/>
          <w:sz w:val="18"/>
          <w:szCs w:val="18"/>
        </w:rPr>
        <w:t>s</w:t>
      </w:r>
      <w:r w:rsidRPr="008D7E91">
        <w:rPr>
          <w:rFonts w:ascii="Arial" w:hAnsi="Arial" w:cs="Arial"/>
          <w:spacing w:val="-1"/>
          <w:sz w:val="18"/>
          <w:szCs w:val="18"/>
        </w:rPr>
        <w:t>ul</w:t>
      </w:r>
      <w:r w:rsidRPr="008D7E91">
        <w:rPr>
          <w:rFonts w:ascii="Arial" w:hAnsi="Arial" w:cs="Arial"/>
          <w:sz w:val="18"/>
          <w:szCs w:val="18"/>
        </w:rPr>
        <w:t>ts.</w:t>
      </w:r>
    </w:p>
    <w:p w14:paraId="0CB45025" w14:textId="427ED6FB" w:rsidR="000844FF" w:rsidRDefault="000844FF" w:rsidP="000844FF">
      <w:pPr>
        <w:rPr>
          <w:rFonts w:ascii="Arial" w:hAnsi="Arial" w:cs="Arial"/>
          <w:b/>
          <w:bCs/>
          <w:sz w:val="18"/>
          <w:szCs w:val="18"/>
          <w:lang w:val="en-IN"/>
        </w:rPr>
      </w:pPr>
      <w:r>
        <w:rPr>
          <w:rFonts w:ascii="Arial" w:hAnsi="Arial" w:cs="Arial"/>
          <w:b/>
          <w:bCs/>
          <w:sz w:val="18"/>
          <w:szCs w:val="18"/>
        </w:rPr>
        <w:t>(</w:t>
      </w:r>
      <w:proofErr w:type="spellStart"/>
      <w:r>
        <w:rPr>
          <w:rFonts w:ascii="Arial" w:hAnsi="Arial" w:cs="Arial"/>
          <w:b/>
          <w:bCs/>
          <w:sz w:val="18"/>
          <w:szCs w:val="18"/>
        </w:rPr>
        <w:t>i</w:t>
      </w:r>
      <w:proofErr w:type="spellEnd"/>
      <w:r>
        <w:rPr>
          <w:rFonts w:ascii="Arial" w:hAnsi="Arial" w:cs="Arial"/>
          <w:b/>
          <w:bCs/>
          <w:sz w:val="18"/>
          <w:szCs w:val="18"/>
        </w:rPr>
        <w:t>) Currency risk</w:t>
      </w:r>
    </w:p>
    <w:p w14:paraId="7C7355F5" w14:textId="77777777" w:rsidR="000844FF" w:rsidRDefault="000844FF" w:rsidP="000844FF">
      <w:pPr>
        <w:rPr>
          <w:rFonts w:ascii="Arial" w:hAnsi="Arial" w:cs="Arial"/>
          <w:sz w:val="18"/>
          <w:szCs w:val="18"/>
        </w:rPr>
      </w:pPr>
      <w:r>
        <w:rPr>
          <w:rFonts w:ascii="Arial" w:hAnsi="Arial" w:cs="Arial"/>
          <w:sz w:val="18"/>
          <w:szCs w:val="18"/>
        </w:rPr>
        <w:t xml:space="preserve">The Company is exposed to transactional foreign currency risk to the extent that there is a mismatch between the currencies in which pledges are denominated in a currency other than the functional currency of the Company. </w:t>
      </w:r>
    </w:p>
    <w:p w14:paraId="6FB592E2" w14:textId="77777777" w:rsidR="000844FF" w:rsidRDefault="000844FF" w:rsidP="000844FF">
      <w:pPr>
        <w:rPr>
          <w:rFonts w:ascii="Arial" w:hAnsi="Arial" w:cs="Arial"/>
          <w:sz w:val="18"/>
          <w:szCs w:val="18"/>
        </w:rPr>
      </w:pPr>
    </w:p>
    <w:p w14:paraId="1C5B5232" w14:textId="77777777" w:rsidR="001B7E9D" w:rsidRDefault="001B7E9D" w:rsidP="006B0E90">
      <w:pPr>
        <w:pStyle w:val="Heading3"/>
        <w:keepNext w:val="0"/>
        <w:keepLines w:val="0"/>
        <w:widowControl w:val="0"/>
        <w:tabs>
          <w:tab w:val="left" w:pos="578"/>
        </w:tabs>
        <w:spacing w:before="0" w:line="240" w:lineRule="auto"/>
        <w:jc w:val="both"/>
        <w:rPr>
          <w:rFonts w:ascii="Arial" w:hAnsi="Arial" w:cs="Arial"/>
          <w:b/>
          <w:i w:val="0"/>
          <w:sz w:val="18"/>
          <w:szCs w:val="18"/>
        </w:rPr>
      </w:pPr>
    </w:p>
    <w:p w14:paraId="766D1A22" w14:textId="77777777" w:rsidR="006B0E90" w:rsidRPr="001B7E9D" w:rsidRDefault="006B0E90" w:rsidP="006B0E90">
      <w:pPr>
        <w:pStyle w:val="Heading3"/>
        <w:keepNext w:val="0"/>
        <w:keepLines w:val="0"/>
        <w:widowControl w:val="0"/>
        <w:tabs>
          <w:tab w:val="left" w:pos="578"/>
        </w:tabs>
        <w:spacing w:before="0" w:line="240" w:lineRule="auto"/>
        <w:jc w:val="both"/>
        <w:rPr>
          <w:rFonts w:ascii="Arial" w:hAnsi="Arial" w:cs="Arial"/>
          <w:b/>
          <w:i w:val="0"/>
          <w:sz w:val="18"/>
          <w:szCs w:val="18"/>
        </w:rPr>
      </w:pPr>
      <w:r w:rsidRPr="00702583">
        <w:rPr>
          <w:rFonts w:ascii="Arial" w:hAnsi="Arial" w:cs="Arial"/>
          <w:b/>
          <w:i w:val="0"/>
          <w:sz w:val="18"/>
          <w:szCs w:val="18"/>
        </w:rPr>
        <w:t xml:space="preserve">3. </w:t>
      </w:r>
      <w:r w:rsidRPr="00702583">
        <w:rPr>
          <w:rFonts w:ascii="Arial" w:hAnsi="Arial" w:cs="Arial"/>
          <w:b/>
          <w:i w:val="0"/>
          <w:spacing w:val="-1"/>
          <w:sz w:val="18"/>
          <w:szCs w:val="18"/>
        </w:rPr>
        <w:t>Cr</w:t>
      </w:r>
      <w:r w:rsidRPr="00702583">
        <w:rPr>
          <w:rFonts w:ascii="Arial" w:hAnsi="Arial" w:cs="Arial"/>
          <w:b/>
          <w:i w:val="0"/>
          <w:sz w:val="18"/>
          <w:szCs w:val="18"/>
        </w:rPr>
        <w:t>iti</w:t>
      </w:r>
      <w:r w:rsidRPr="00702583">
        <w:rPr>
          <w:rFonts w:ascii="Arial" w:hAnsi="Arial" w:cs="Arial"/>
          <w:b/>
          <w:i w:val="0"/>
          <w:spacing w:val="-1"/>
          <w:sz w:val="18"/>
          <w:szCs w:val="18"/>
        </w:rPr>
        <w:t>ca</w:t>
      </w:r>
      <w:r w:rsidRPr="00702583">
        <w:rPr>
          <w:rFonts w:ascii="Arial" w:hAnsi="Arial" w:cs="Arial"/>
          <w:b/>
          <w:i w:val="0"/>
          <w:sz w:val="18"/>
          <w:szCs w:val="18"/>
        </w:rPr>
        <w:t xml:space="preserve">l </w:t>
      </w:r>
      <w:r w:rsidRPr="00702583">
        <w:rPr>
          <w:rFonts w:ascii="Arial" w:hAnsi="Arial" w:cs="Arial"/>
          <w:b/>
          <w:i w:val="0"/>
          <w:spacing w:val="-1"/>
          <w:sz w:val="18"/>
          <w:szCs w:val="18"/>
        </w:rPr>
        <w:t>acc</w:t>
      </w:r>
      <w:r w:rsidRPr="00702583">
        <w:rPr>
          <w:rFonts w:ascii="Arial" w:hAnsi="Arial" w:cs="Arial"/>
          <w:b/>
          <w:i w:val="0"/>
          <w:sz w:val="18"/>
          <w:szCs w:val="18"/>
        </w:rPr>
        <w:t>o</w:t>
      </w:r>
      <w:r w:rsidRPr="00702583">
        <w:rPr>
          <w:rFonts w:ascii="Arial" w:hAnsi="Arial" w:cs="Arial"/>
          <w:b/>
          <w:i w:val="0"/>
          <w:spacing w:val="1"/>
          <w:sz w:val="18"/>
          <w:szCs w:val="18"/>
        </w:rPr>
        <w:t>u</w:t>
      </w:r>
      <w:r w:rsidRPr="00702583">
        <w:rPr>
          <w:rFonts w:ascii="Arial" w:hAnsi="Arial" w:cs="Arial"/>
          <w:b/>
          <w:i w:val="0"/>
          <w:sz w:val="18"/>
          <w:szCs w:val="18"/>
        </w:rPr>
        <w:t>nti</w:t>
      </w:r>
      <w:r w:rsidRPr="00702583">
        <w:rPr>
          <w:rFonts w:ascii="Arial" w:hAnsi="Arial" w:cs="Arial"/>
          <w:b/>
          <w:i w:val="0"/>
          <w:spacing w:val="-1"/>
          <w:sz w:val="18"/>
          <w:szCs w:val="18"/>
        </w:rPr>
        <w:t>n</w:t>
      </w:r>
      <w:r w:rsidRPr="00702583">
        <w:rPr>
          <w:rFonts w:ascii="Arial" w:hAnsi="Arial" w:cs="Arial"/>
          <w:b/>
          <w:i w:val="0"/>
          <w:sz w:val="18"/>
          <w:szCs w:val="18"/>
        </w:rPr>
        <w:t xml:space="preserve">g </w:t>
      </w:r>
      <w:r w:rsidRPr="00702583">
        <w:rPr>
          <w:rFonts w:ascii="Arial" w:hAnsi="Arial" w:cs="Arial"/>
          <w:b/>
          <w:i w:val="0"/>
          <w:spacing w:val="-1"/>
          <w:sz w:val="18"/>
          <w:szCs w:val="18"/>
        </w:rPr>
        <w:t>es</w:t>
      </w:r>
      <w:r w:rsidRPr="00702583">
        <w:rPr>
          <w:rFonts w:ascii="Arial" w:hAnsi="Arial" w:cs="Arial"/>
          <w:b/>
          <w:i w:val="0"/>
          <w:sz w:val="18"/>
          <w:szCs w:val="18"/>
        </w:rPr>
        <w:t>ti</w:t>
      </w:r>
      <w:r w:rsidRPr="00702583">
        <w:rPr>
          <w:rFonts w:ascii="Arial" w:hAnsi="Arial" w:cs="Arial"/>
          <w:b/>
          <w:i w:val="0"/>
          <w:spacing w:val="-1"/>
          <w:sz w:val="18"/>
          <w:szCs w:val="18"/>
        </w:rPr>
        <w:t>ma</w:t>
      </w:r>
      <w:r w:rsidRPr="00702583">
        <w:rPr>
          <w:rFonts w:ascii="Arial" w:hAnsi="Arial" w:cs="Arial"/>
          <w:b/>
          <w:i w:val="0"/>
          <w:sz w:val="18"/>
          <w:szCs w:val="18"/>
        </w:rPr>
        <w:t>tes</w:t>
      </w:r>
      <w:r w:rsidRPr="00702583">
        <w:rPr>
          <w:rFonts w:ascii="Arial" w:hAnsi="Arial" w:cs="Arial"/>
          <w:b/>
          <w:i w:val="0"/>
          <w:spacing w:val="-1"/>
          <w:sz w:val="18"/>
          <w:szCs w:val="18"/>
        </w:rPr>
        <w:t xml:space="preserve"> a</w:t>
      </w:r>
      <w:r w:rsidRPr="00702583">
        <w:rPr>
          <w:rFonts w:ascii="Arial" w:hAnsi="Arial" w:cs="Arial"/>
          <w:b/>
          <w:i w:val="0"/>
          <w:sz w:val="18"/>
          <w:szCs w:val="18"/>
        </w:rPr>
        <w:t>nd j</w:t>
      </w:r>
      <w:r w:rsidRPr="00702583">
        <w:rPr>
          <w:rFonts w:ascii="Arial" w:hAnsi="Arial" w:cs="Arial"/>
          <w:b/>
          <w:i w:val="0"/>
          <w:spacing w:val="-1"/>
          <w:sz w:val="18"/>
          <w:szCs w:val="18"/>
        </w:rPr>
        <w:t>u</w:t>
      </w:r>
      <w:r w:rsidRPr="00702583">
        <w:rPr>
          <w:rFonts w:ascii="Arial" w:hAnsi="Arial" w:cs="Arial"/>
          <w:b/>
          <w:i w:val="0"/>
          <w:sz w:val="18"/>
          <w:szCs w:val="18"/>
        </w:rPr>
        <w:t>dg</w:t>
      </w:r>
      <w:r w:rsidRPr="00702583">
        <w:rPr>
          <w:rFonts w:ascii="Arial" w:hAnsi="Arial" w:cs="Arial"/>
          <w:b/>
          <w:i w:val="0"/>
          <w:spacing w:val="-1"/>
          <w:sz w:val="18"/>
          <w:szCs w:val="18"/>
        </w:rPr>
        <w:t>eme</w:t>
      </w:r>
      <w:r w:rsidRPr="00702583">
        <w:rPr>
          <w:rFonts w:ascii="Arial" w:hAnsi="Arial" w:cs="Arial"/>
          <w:b/>
          <w:i w:val="0"/>
          <w:sz w:val="18"/>
          <w:szCs w:val="18"/>
        </w:rPr>
        <w:t>nts</w:t>
      </w:r>
    </w:p>
    <w:p w14:paraId="52907F9D" w14:textId="77777777" w:rsidR="006B0E90" w:rsidRDefault="006B0E90" w:rsidP="006B0E90">
      <w:pPr>
        <w:pStyle w:val="BodyText"/>
        <w:spacing w:before="53" w:line="276" w:lineRule="auto"/>
        <w:ind w:left="10" w:right="822"/>
        <w:jc w:val="both"/>
        <w:rPr>
          <w:rFonts w:ascii="Arial" w:hAnsi="Arial" w:cs="Arial"/>
          <w:sz w:val="18"/>
        </w:rPr>
      </w:pPr>
      <w:r w:rsidRPr="000C45BC">
        <w:rPr>
          <w:rFonts w:ascii="Arial" w:hAnsi="Arial" w:cs="Arial"/>
          <w:spacing w:val="-1"/>
          <w:sz w:val="18"/>
        </w:rPr>
        <w:t>E</w:t>
      </w:r>
      <w:r w:rsidRPr="000C45BC">
        <w:rPr>
          <w:rFonts w:ascii="Arial" w:hAnsi="Arial" w:cs="Arial"/>
          <w:sz w:val="18"/>
        </w:rPr>
        <w:t>st</w:t>
      </w:r>
      <w:r w:rsidRPr="000C45BC">
        <w:rPr>
          <w:rFonts w:ascii="Arial" w:hAnsi="Arial" w:cs="Arial"/>
          <w:spacing w:val="-1"/>
          <w:sz w:val="18"/>
        </w:rPr>
        <w:t>i</w:t>
      </w:r>
      <w:r w:rsidRPr="000C45BC">
        <w:rPr>
          <w:rFonts w:ascii="Arial" w:hAnsi="Arial" w:cs="Arial"/>
          <w:sz w:val="18"/>
        </w:rPr>
        <w:t>m</w:t>
      </w:r>
      <w:r w:rsidRPr="000C45BC">
        <w:rPr>
          <w:rFonts w:ascii="Arial" w:hAnsi="Arial" w:cs="Arial"/>
          <w:spacing w:val="-1"/>
          <w:sz w:val="18"/>
        </w:rPr>
        <w:t>a</w:t>
      </w:r>
      <w:r w:rsidRPr="000C45BC">
        <w:rPr>
          <w:rFonts w:ascii="Arial" w:hAnsi="Arial" w:cs="Arial"/>
          <w:sz w:val="18"/>
        </w:rPr>
        <w:t>t</w:t>
      </w:r>
      <w:r w:rsidRPr="000C45BC">
        <w:rPr>
          <w:rFonts w:ascii="Arial" w:hAnsi="Arial" w:cs="Arial"/>
          <w:spacing w:val="-1"/>
          <w:sz w:val="18"/>
        </w:rPr>
        <w:t>e</w:t>
      </w:r>
      <w:r w:rsidRPr="000C45BC">
        <w:rPr>
          <w:rFonts w:ascii="Arial" w:hAnsi="Arial" w:cs="Arial"/>
          <w:sz w:val="18"/>
        </w:rPr>
        <w:t xml:space="preserve">s </w:t>
      </w:r>
      <w:r w:rsidRPr="000C45BC">
        <w:rPr>
          <w:rFonts w:ascii="Arial" w:hAnsi="Arial" w:cs="Arial"/>
          <w:spacing w:val="-1"/>
          <w:sz w:val="18"/>
        </w:rPr>
        <w:t>an</w:t>
      </w:r>
      <w:r w:rsidRPr="000C45BC">
        <w:rPr>
          <w:rFonts w:ascii="Arial" w:hAnsi="Arial" w:cs="Arial"/>
          <w:sz w:val="18"/>
        </w:rPr>
        <w:t>d</w:t>
      </w:r>
      <w:r w:rsidRPr="000C45BC">
        <w:rPr>
          <w:rFonts w:ascii="Arial" w:hAnsi="Arial" w:cs="Arial"/>
          <w:spacing w:val="1"/>
          <w:sz w:val="18"/>
        </w:rPr>
        <w:t xml:space="preserve"> </w:t>
      </w:r>
      <w:r w:rsidRPr="000C45BC">
        <w:rPr>
          <w:rFonts w:ascii="Arial" w:hAnsi="Arial" w:cs="Arial"/>
          <w:spacing w:val="-1"/>
          <w:sz w:val="18"/>
        </w:rPr>
        <w:t>ju</w:t>
      </w:r>
      <w:r w:rsidRPr="000C45BC">
        <w:rPr>
          <w:rFonts w:ascii="Arial" w:hAnsi="Arial" w:cs="Arial"/>
          <w:sz w:val="18"/>
        </w:rPr>
        <w:t>d</w:t>
      </w:r>
      <w:r w:rsidRPr="000C45BC">
        <w:rPr>
          <w:rFonts w:ascii="Arial" w:hAnsi="Arial" w:cs="Arial"/>
          <w:spacing w:val="-1"/>
          <w:sz w:val="18"/>
        </w:rPr>
        <w:t>ge</w:t>
      </w:r>
      <w:r w:rsidRPr="000C45BC">
        <w:rPr>
          <w:rFonts w:ascii="Arial" w:hAnsi="Arial" w:cs="Arial"/>
          <w:sz w:val="18"/>
        </w:rPr>
        <w:t>me</w:t>
      </w:r>
      <w:r w:rsidRPr="000C45BC">
        <w:rPr>
          <w:rFonts w:ascii="Arial" w:hAnsi="Arial" w:cs="Arial"/>
          <w:spacing w:val="-1"/>
          <w:sz w:val="18"/>
        </w:rPr>
        <w:t>n</w:t>
      </w:r>
      <w:r w:rsidRPr="000C45BC">
        <w:rPr>
          <w:rFonts w:ascii="Arial" w:hAnsi="Arial" w:cs="Arial"/>
          <w:sz w:val="18"/>
        </w:rPr>
        <w:t xml:space="preserve">ts </w:t>
      </w:r>
      <w:r w:rsidRPr="000C45BC">
        <w:rPr>
          <w:rFonts w:ascii="Arial" w:hAnsi="Arial" w:cs="Arial"/>
          <w:spacing w:val="-1"/>
          <w:sz w:val="18"/>
        </w:rPr>
        <w:t>a</w:t>
      </w:r>
      <w:r w:rsidRPr="000C45BC">
        <w:rPr>
          <w:rFonts w:ascii="Arial" w:hAnsi="Arial" w:cs="Arial"/>
          <w:sz w:val="18"/>
        </w:rPr>
        <w:t>re</w:t>
      </w:r>
      <w:r w:rsidRPr="000C45BC">
        <w:rPr>
          <w:rFonts w:ascii="Arial" w:hAnsi="Arial" w:cs="Arial"/>
          <w:spacing w:val="-1"/>
          <w:sz w:val="18"/>
        </w:rPr>
        <w:t xml:space="preserve"> </w:t>
      </w:r>
      <w:r w:rsidRPr="000C45BC">
        <w:rPr>
          <w:rFonts w:ascii="Arial" w:hAnsi="Arial" w:cs="Arial"/>
          <w:sz w:val="18"/>
        </w:rPr>
        <w:t>c</w:t>
      </w:r>
      <w:r w:rsidRPr="000C45BC">
        <w:rPr>
          <w:rFonts w:ascii="Arial" w:hAnsi="Arial" w:cs="Arial"/>
          <w:spacing w:val="-1"/>
          <w:sz w:val="18"/>
        </w:rPr>
        <w:t>on</w:t>
      </w:r>
      <w:r w:rsidRPr="000C45BC">
        <w:rPr>
          <w:rFonts w:ascii="Arial" w:hAnsi="Arial" w:cs="Arial"/>
          <w:sz w:val="18"/>
        </w:rPr>
        <w:t>t</w:t>
      </w:r>
      <w:r w:rsidRPr="000C45BC">
        <w:rPr>
          <w:rFonts w:ascii="Arial" w:hAnsi="Arial" w:cs="Arial"/>
          <w:spacing w:val="-1"/>
          <w:sz w:val="18"/>
        </w:rPr>
        <w:t>i</w:t>
      </w:r>
      <w:r w:rsidRPr="000C45BC">
        <w:rPr>
          <w:rFonts w:ascii="Arial" w:hAnsi="Arial" w:cs="Arial"/>
          <w:sz w:val="18"/>
        </w:rPr>
        <w:t>n</w:t>
      </w:r>
      <w:r w:rsidRPr="000C45BC">
        <w:rPr>
          <w:rFonts w:ascii="Arial" w:hAnsi="Arial" w:cs="Arial"/>
          <w:spacing w:val="-1"/>
          <w:sz w:val="18"/>
        </w:rPr>
        <w:t>u</w:t>
      </w:r>
      <w:r w:rsidRPr="000C45BC">
        <w:rPr>
          <w:rFonts w:ascii="Arial" w:hAnsi="Arial" w:cs="Arial"/>
          <w:sz w:val="18"/>
        </w:rPr>
        <w:t>a</w:t>
      </w:r>
      <w:r w:rsidRPr="000C45BC">
        <w:rPr>
          <w:rFonts w:ascii="Arial" w:hAnsi="Arial" w:cs="Arial"/>
          <w:spacing w:val="-1"/>
          <w:sz w:val="18"/>
        </w:rPr>
        <w:t>l</w:t>
      </w:r>
      <w:r w:rsidRPr="000C45BC">
        <w:rPr>
          <w:rFonts w:ascii="Arial" w:hAnsi="Arial" w:cs="Arial"/>
          <w:sz w:val="18"/>
        </w:rPr>
        <w:t>ly</w:t>
      </w:r>
      <w:r w:rsidRPr="000C45BC">
        <w:rPr>
          <w:rFonts w:ascii="Arial" w:hAnsi="Arial" w:cs="Arial"/>
          <w:spacing w:val="-1"/>
          <w:sz w:val="18"/>
        </w:rPr>
        <w:t xml:space="preserve"> </w:t>
      </w:r>
      <w:r w:rsidRPr="000C45BC">
        <w:rPr>
          <w:rFonts w:ascii="Arial" w:hAnsi="Arial" w:cs="Arial"/>
          <w:sz w:val="18"/>
        </w:rPr>
        <w:t>ev</w:t>
      </w:r>
      <w:r w:rsidRPr="000C45BC">
        <w:rPr>
          <w:rFonts w:ascii="Arial" w:hAnsi="Arial" w:cs="Arial"/>
          <w:spacing w:val="-1"/>
          <w:sz w:val="18"/>
        </w:rPr>
        <w:t>al</w:t>
      </w:r>
      <w:r w:rsidRPr="000C45BC">
        <w:rPr>
          <w:rFonts w:ascii="Arial" w:hAnsi="Arial" w:cs="Arial"/>
          <w:sz w:val="18"/>
        </w:rPr>
        <w:t>u</w:t>
      </w:r>
      <w:r w:rsidRPr="000C45BC">
        <w:rPr>
          <w:rFonts w:ascii="Arial" w:hAnsi="Arial" w:cs="Arial"/>
          <w:spacing w:val="-1"/>
          <w:sz w:val="18"/>
        </w:rPr>
        <w:t>a</w:t>
      </w:r>
      <w:r w:rsidRPr="000C45BC">
        <w:rPr>
          <w:rFonts w:ascii="Arial" w:hAnsi="Arial" w:cs="Arial"/>
          <w:sz w:val="18"/>
        </w:rPr>
        <w:t>t</w:t>
      </w:r>
      <w:r w:rsidRPr="000C45BC">
        <w:rPr>
          <w:rFonts w:ascii="Arial" w:hAnsi="Arial" w:cs="Arial"/>
          <w:spacing w:val="-1"/>
          <w:sz w:val="18"/>
        </w:rPr>
        <w:t>e</w:t>
      </w:r>
      <w:r w:rsidRPr="000C45BC">
        <w:rPr>
          <w:rFonts w:ascii="Arial" w:hAnsi="Arial" w:cs="Arial"/>
          <w:sz w:val="18"/>
        </w:rPr>
        <w:t>d</w:t>
      </w:r>
      <w:r w:rsidRPr="000C45BC">
        <w:rPr>
          <w:rFonts w:ascii="Arial" w:hAnsi="Arial" w:cs="Arial"/>
          <w:spacing w:val="-1"/>
          <w:sz w:val="18"/>
        </w:rPr>
        <w:t xml:space="preserve"> </w:t>
      </w:r>
      <w:r w:rsidRPr="000C45BC">
        <w:rPr>
          <w:rFonts w:ascii="Arial" w:hAnsi="Arial" w:cs="Arial"/>
          <w:sz w:val="18"/>
        </w:rPr>
        <w:t>a</w:t>
      </w:r>
      <w:r w:rsidRPr="000C45BC">
        <w:rPr>
          <w:rFonts w:ascii="Arial" w:hAnsi="Arial" w:cs="Arial"/>
          <w:spacing w:val="-1"/>
          <w:sz w:val="18"/>
        </w:rPr>
        <w:t>n</w:t>
      </w:r>
      <w:r w:rsidRPr="000C45BC">
        <w:rPr>
          <w:rFonts w:ascii="Arial" w:hAnsi="Arial" w:cs="Arial"/>
          <w:sz w:val="18"/>
        </w:rPr>
        <w:t>d</w:t>
      </w:r>
      <w:r w:rsidRPr="000C45BC">
        <w:rPr>
          <w:rFonts w:ascii="Arial" w:hAnsi="Arial" w:cs="Arial"/>
          <w:spacing w:val="-1"/>
          <w:sz w:val="18"/>
        </w:rPr>
        <w:t xml:space="preserve"> </w:t>
      </w:r>
      <w:r w:rsidRPr="000C45BC">
        <w:rPr>
          <w:rFonts w:ascii="Arial" w:hAnsi="Arial" w:cs="Arial"/>
          <w:sz w:val="18"/>
        </w:rPr>
        <w:t>are</w:t>
      </w:r>
      <w:r w:rsidRPr="000C45BC">
        <w:rPr>
          <w:rFonts w:ascii="Arial" w:hAnsi="Arial" w:cs="Arial"/>
          <w:spacing w:val="-1"/>
          <w:sz w:val="18"/>
        </w:rPr>
        <w:t xml:space="preserve"> ba</w:t>
      </w:r>
      <w:r w:rsidRPr="000C45BC">
        <w:rPr>
          <w:rFonts w:ascii="Arial" w:hAnsi="Arial" w:cs="Arial"/>
          <w:sz w:val="18"/>
        </w:rPr>
        <w:t>sed</w:t>
      </w:r>
      <w:r w:rsidRPr="000C45BC">
        <w:rPr>
          <w:rFonts w:ascii="Arial" w:hAnsi="Arial" w:cs="Arial"/>
          <w:spacing w:val="-1"/>
          <w:sz w:val="18"/>
        </w:rPr>
        <w:t xml:space="preserve"> o</w:t>
      </w:r>
      <w:r w:rsidRPr="000C45BC">
        <w:rPr>
          <w:rFonts w:ascii="Arial" w:hAnsi="Arial" w:cs="Arial"/>
          <w:sz w:val="18"/>
        </w:rPr>
        <w:t>n</w:t>
      </w:r>
      <w:r w:rsidRPr="000C45BC">
        <w:rPr>
          <w:rFonts w:ascii="Arial" w:hAnsi="Arial" w:cs="Arial"/>
          <w:spacing w:val="-1"/>
          <w:sz w:val="18"/>
        </w:rPr>
        <w:t xml:space="preserve"> </w:t>
      </w:r>
      <w:r w:rsidRPr="000C45BC">
        <w:rPr>
          <w:rFonts w:ascii="Arial" w:hAnsi="Arial" w:cs="Arial"/>
          <w:sz w:val="18"/>
        </w:rPr>
        <w:t>hist</w:t>
      </w:r>
      <w:r w:rsidRPr="000C45BC">
        <w:rPr>
          <w:rFonts w:ascii="Arial" w:hAnsi="Arial" w:cs="Arial"/>
          <w:spacing w:val="-1"/>
          <w:sz w:val="18"/>
        </w:rPr>
        <w:t>o</w:t>
      </w:r>
      <w:r w:rsidRPr="000C45BC">
        <w:rPr>
          <w:rFonts w:ascii="Arial" w:hAnsi="Arial" w:cs="Arial"/>
          <w:sz w:val="18"/>
        </w:rPr>
        <w:t>r</w:t>
      </w:r>
      <w:r w:rsidRPr="000C45BC">
        <w:rPr>
          <w:rFonts w:ascii="Arial" w:hAnsi="Arial" w:cs="Arial"/>
          <w:spacing w:val="-1"/>
          <w:sz w:val="18"/>
        </w:rPr>
        <w:t>i</w:t>
      </w:r>
      <w:r w:rsidRPr="000C45BC">
        <w:rPr>
          <w:rFonts w:ascii="Arial" w:hAnsi="Arial" w:cs="Arial"/>
          <w:sz w:val="18"/>
        </w:rPr>
        <w:t>c</w:t>
      </w:r>
      <w:r w:rsidRPr="000C45BC">
        <w:rPr>
          <w:rFonts w:ascii="Arial" w:hAnsi="Arial" w:cs="Arial"/>
          <w:spacing w:val="-1"/>
          <w:sz w:val="18"/>
        </w:rPr>
        <w:t>a</w:t>
      </w:r>
      <w:r w:rsidRPr="000C45BC">
        <w:rPr>
          <w:rFonts w:ascii="Arial" w:hAnsi="Arial" w:cs="Arial"/>
          <w:sz w:val="18"/>
        </w:rPr>
        <w:t>l ex</w:t>
      </w:r>
      <w:r w:rsidRPr="000C45BC">
        <w:rPr>
          <w:rFonts w:ascii="Arial" w:hAnsi="Arial" w:cs="Arial"/>
          <w:spacing w:val="-1"/>
          <w:sz w:val="18"/>
        </w:rPr>
        <w:t>pe</w:t>
      </w:r>
      <w:r w:rsidRPr="000C45BC">
        <w:rPr>
          <w:rFonts w:ascii="Arial" w:hAnsi="Arial" w:cs="Arial"/>
          <w:sz w:val="18"/>
        </w:rPr>
        <w:t>rie</w:t>
      </w:r>
      <w:r w:rsidRPr="000C45BC">
        <w:rPr>
          <w:rFonts w:ascii="Arial" w:hAnsi="Arial" w:cs="Arial"/>
          <w:spacing w:val="-1"/>
          <w:sz w:val="18"/>
        </w:rPr>
        <w:t>n</w:t>
      </w:r>
      <w:r w:rsidRPr="000C45BC">
        <w:rPr>
          <w:rFonts w:ascii="Arial" w:hAnsi="Arial" w:cs="Arial"/>
          <w:sz w:val="18"/>
        </w:rPr>
        <w:t>ce</w:t>
      </w:r>
      <w:r w:rsidRPr="000C45BC">
        <w:rPr>
          <w:rFonts w:ascii="Arial" w:hAnsi="Arial" w:cs="Arial"/>
          <w:spacing w:val="-1"/>
          <w:sz w:val="18"/>
        </w:rPr>
        <w:t xml:space="preserve"> a</w:t>
      </w:r>
      <w:r w:rsidRPr="000C45BC">
        <w:rPr>
          <w:rFonts w:ascii="Arial" w:hAnsi="Arial" w:cs="Arial"/>
          <w:sz w:val="18"/>
        </w:rPr>
        <w:t>nd</w:t>
      </w:r>
      <w:r w:rsidRPr="000C45BC">
        <w:rPr>
          <w:rFonts w:ascii="Arial" w:hAnsi="Arial" w:cs="Arial"/>
          <w:spacing w:val="-1"/>
          <w:sz w:val="18"/>
        </w:rPr>
        <w:t xml:space="preserve"> o</w:t>
      </w:r>
      <w:r w:rsidRPr="000C45BC">
        <w:rPr>
          <w:rFonts w:ascii="Arial" w:hAnsi="Arial" w:cs="Arial"/>
          <w:sz w:val="18"/>
        </w:rPr>
        <w:t>t</w:t>
      </w:r>
      <w:r w:rsidRPr="000C45BC">
        <w:rPr>
          <w:rFonts w:ascii="Arial" w:hAnsi="Arial" w:cs="Arial"/>
          <w:spacing w:val="-1"/>
          <w:sz w:val="18"/>
        </w:rPr>
        <w:t xml:space="preserve">her </w:t>
      </w:r>
      <w:r w:rsidRPr="000C45BC">
        <w:rPr>
          <w:rFonts w:ascii="Arial" w:hAnsi="Arial" w:cs="Arial"/>
          <w:sz w:val="18"/>
        </w:rPr>
        <w:t>f</w:t>
      </w:r>
      <w:r w:rsidRPr="000C45BC">
        <w:rPr>
          <w:rFonts w:ascii="Arial" w:hAnsi="Arial" w:cs="Arial"/>
          <w:spacing w:val="-1"/>
          <w:sz w:val="18"/>
        </w:rPr>
        <w:t>a</w:t>
      </w:r>
      <w:r w:rsidRPr="000C45BC">
        <w:rPr>
          <w:rFonts w:ascii="Arial" w:hAnsi="Arial" w:cs="Arial"/>
          <w:sz w:val="18"/>
        </w:rPr>
        <w:t>ct</w:t>
      </w:r>
      <w:r w:rsidRPr="000C45BC">
        <w:rPr>
          <w:rFonts w:ascii="Arial" w:hAnsi="Arial" w:cs="Arial"/>
          <w:spacing w:val="-1"/>
          <w:sz w:val="18"/>
        </w:rPr>
        <w:t>o</w:t>
      </w:r>
      <w:r w:rsidRPr="000C45BC">
        <w:rPr>
          <w:rFonts w:ascii="Arial" w:hAnsi="Arial" w:cs="Arial"/>
          <w:sz w:val="18"/>
        </w:rPr>
        <w:t xml:space="preserve">rs, </w:t>
      </w:r>
      <w:r w:rsidRPr="000C45BC">
        <w:rPr>
          <w:rFonts w:ascii="Arial" w:hAnsi="Arial" w:cs="Arial"/>
          <w:spacing w:val="-1"/>
          <w:sz w:val="18"/>
        </w:rPr>
        <w:t>in</w:t>
      </w:r>
      <w:r w:rsidRPr="000C45BC">
        <w:rPr>
          <w:rFonts w:ascii="Arial" w:hAnsi="Arial" w:cs="Arial"/>
          <w:sz w:val="18"/>
        </w:rPr>
        <w:t>c</w:t>
      </w:r>
      <w:r w:rsidRPr="000C45BC">
        <w:rPr>
          <w:rFonts w:ascii="Arial" w:hAnsi="Arial" w:cs="Arial"/>
          <w:spacing w:val="-1"/>
          <w:sz w:val="18"/>
        </w:rPr>
        <w:t>lu</w:t>
      </w:r>
      <w:r w:rsidRPr="000C45BC">
        <w:rPr>
          <w:rFonts w:ascii="Arial" w:hAnsi="Arial" w:cs="Arial"/>
          <w:sz w:val="18"/>
        </w:rPr>
        <w:t>di</w:t>
      </w:r>
      <w:r w:rsidRPr="000C45BC">
        <w:rPr>
          <w:rFonts w:ascii="Arial" w:hAnsi="Arial" w:cs="Arial"/>
          <w:spacing w:val="-1"/>
          <w:sz w:val="18"/>
        </w:rPr>
        <w:t>n</w:t>
      </w:r>
      <w:r w:rsidRPr="000C45BC">
        <w:rPr>
          <w:rFonts w:ascii="Arial" w:hAnsi="Arial" w:cs="Arial"/>
          <w:sz w:val="18"/>
        </w:rPr>
        <w:t>g</w:t>
      </w:r>
      <w:r w:rsidRPr="000C45BC">
        <w:rPr>
          <w:rFonts w:ascii="Arial" w:hAnsi="Arial" w:cs="Arial"/>
          <w:spacing w:val="-1"/>
          <w:sz w:val="18"/>
        </w:rPr>
        <w:t xml:space="preserve"> </w:t>
      </w:r>
      <w:r w:rsidRPr="000C45BC">
        <w:rPr>
          <w:rFonts w:ascii="Arial" w:hAnsi="Arial" w:cs="Arial"/>
          <w:sz w:val="18"/>
        </w:rPr>
        <w:t>e</w:t>
      </w:r>
      <w:r w:rsidRPr="000C45BC">
        <w:rPr>
          <w:rFonts w:ascii="Arial" w:hAnsi="Arial" w:cs="Arial"/>
          <w:spacing w:val="-2"/>
          <w:sz w:val="18"/>
        </w:rPr>
        <w:t>x</w:t>
      </w:r>
      <w:r w:rsidRPr="000C45BC">
        <w:rPr>
          <w:rFonts w:ascii="Arial" w:hAnsi="Arial" w:cs="Arial"/>
          <w:sz w:val="18"/>
        </w:rPr>
        <w:t>p</w:t>
      </w:r>
      <w:r w:rsidRPr="000C45BC">
        <w:rPr>
          <w:rFonts w:ascii="Arial" w:hAnsi="Arial" w:cs="Arial"/>
          <w:spacing w:val="-1"/>
          <w:sz w:val="18"/>
        </w:rPr>
        <w:t>e</w:t>
      </w:r>
      <w:r w:rsidRPr="000C45BC">
        <w:rPr>
          <w:rFonts w:ascii="Arial" w:hAnsi="Arial" w:cs="Arial"/>
          <w:sz w:val="18"/>
        </w:rPr>
        <w:t>ct</w:t>
      </w:r>
      <w:r w:rsidRPr="000C45BC">
        <w:rPr>
          <w:rFonts w:ascii="Arial" w:hAnsi="Arial" w:cs="Arial"/>
          <w:spacing w:val="-1"/>
          <w:sz w:val="18"/>
        </w:rPr>
        <w:t>a</w:t>
      </w:r>
      <w:r w:rsidRPr="000C45BC">
        <w:rPr>
          <w:rFonts w:ascii="Arial" w:hAnsi="Arial" w:cs="Arial"/>
          <w:sz w:val="18"/>
        </w:rPr>
        <w:t>t</w:t>
      </w:r>
      <w:r w:rsidRPr="000C45BC">
        <w:rPr>
          <w:rFonts w:ascii="Arial" w:hAnsi="Arial" w:cs="Arial"/>
          <w:spacing w:val="-1"/>
          <w:sz w:val="18"/>
        </w:rPr>
        <w:t>i</w:t>
      </w:r>
      <w:r w:rsidRPr="000C45BC">
        <w:rPr>
          <w:rFonts w:ascii="Arial" w:hAnsi="Arial" w:cs="Arial"/>
          <w:sz w:val="18"/>
        </w:rPr>
        <w:t xml:space="preserve">ons </w:t>
      </w:r>
      <w:r w:rsidRPr="000C45BC">
        <w:rPr>
          <w:rFonts w:ascii="Arial" w:hAnsi="Arial" w:cs="Arial"/>
          <w:spacing w:val="-1"/>
          <w:sz w:val="18"/>
        </w:rPr>
        <w:t>o</w:t>
      </w:r>
      <w:r w:rsidRPr="000C45BC">
        <w:rPr>
          <w:rFonts w:ascii="Arial" w:hAnsi="Arial" w:cs="Arial"/>
          <w:sz w:val="18"/>
        </w:rPr>
        <w:t>f f</w:t>
      </w:r>
      <w:r w:rsidRPr="000C45BC">
        <w:rPr>
          <w:rFonts w:ascii="Arial" w:hAnsi="Arial" w:cs="Arial"/>
          <w:spacing w:val="-1"/>
          <w:sz w:val="18"/>
        </w:rPr>
        <w:t>u</w:t>
      </w:r>
      <w:r w:rsidRPr="000C45BC">
        <w:rPr>
          <w:rFonts w:ascii="Arial" w:hAnsi="Arial" w:cs="Arial"/>
          <w:sz w:val="18"/>
        </w:rPr>
        <w:t>t</w:t>
      </w:r>
      <w:r w:rsidRPr="000C45BC">
        <w:rPr>
          <w:rFonts w:ascii="Arial" w:hAnsi="Arial" w:cs="Arial"/>
          <w:spacing w:val="-1"/>
          <w:sz w:val="18"/>
        </w:rPr>
        <w:t>u</w:t>
      </w:r>
      <w:r w:rsidRPr="000C45BC">
        <w:rPr>
          <w:rFonts w:ascii="Arial" w:hAnsi="Arial" w:cs="Arial"/>
          <w:sz w:val="18"/>
        </w:rPr>
        <w:t>re</w:t>
      </w:r>
      <w:r w:rsidRPr="000C45BC">
        <w:rPr>
          <w:rFonts w:ascii="Arial" w:hAnsi="Arial" w:cs="Arial"/>
          <w:spacing w:val="-1"/>
          <w:sz w:val="18"/>
        </w:rPr>
        <w:t xml:space="preserve"> e</w:t>
      </w:r>
      <w:r w:rsidRPr="000C45BC">
        <w:rPr>
          <w:rFonts w:ascii="Arial" w:hAnsi="Arial" w:cs="Arial"/>
          <w:sz w:val="18"/>
        </w:rPr>
        <w:t>v</w:t>
      </w:r>
      <w:r w:rsidRPr="000C45BC">
        <w:rPr>
          <w:rFonts w:ascii="Arial" w:hAnsi="Arial" w:cs="Arial"/>
          <w:spacing w:val="-1"/>
          <w:sz w:val="18"/>
        </w:rPr>
        <w:t>en</w:t>
      </w:r>
      <w:r w:rsidRPr="000C45BC">
        <w:rPr>
          <w:rFonts w:ascii="Arial" w:hAnsi="Arial" w:cs="Arial"/>
          <w:sz w:val="18"/>
        </w:rPr>
        <w:t>ts t</w:t>
      </w:r>
      <w:r w:rsidRPr="000C45BC">
        <w:rPr>
          <w:rFonts w:ascii="Arial" w:hAnsi="Arial" w:cs="Arial"/>
          <w:spacing w:val="-1"/>
          <w:sz w:val="18"/>
        </w:rPr>
        <w:t>ha</w:t>
      </w:r>
      <w:r w:rsidRPr="000C45BC">
        <w:rPr>
          <w:rFonts w:ascii="Arial" w:hAnsi="Arial" w:cs="Arial"/>
          <w:sz w:val="18"/>
        </w:rPr>
        <w:t xml:space="preserve">t </w:t>
      </w:r>
      <w:r w:rsidRPr="000C45BC">
        <w:rPr>
          <w:rFonts w:ascii="Arial" w:hAnsi="Arial" w:cs="Arial"/>
          <w:spacing w:val="-1"/>
          <w:sz w:val="18"/>
        </w:rPr>
        <w:t>a</w:t>
      </w:r>
      <w:r w:rsidRPr="000C45BC">
        <w:rPr>
          <w:rFonts w:ascii="Arial" w:hAnsi="Arial" w:cs="Arial"/>
          <w:sz w:val="18"/>
        </w:rPr>
        <w:t>re</w:t>
      </w:r>
      <w:r w:rsidRPr="000C45BC">
        <w:rPr>
          <w:rFonts w:ascii="Arial" w:hAnsi="Arial" w:cs="Arial"/>
          <w:spacing w:val="-1"/>
          <w:sz w:val="18"/>
        </w:rPr>
        <w:t xml:space="preserve"> be</w:t>
      </w:r>
      <w:r w:rsidRPr="000C45BC">
        <w:rPr>
          <w:rFonts w:ascii="Arial" w:hAnsi="Arial" w:cs="Arial"/>
          <w:sz w:val="18"/>
        </w:rPr>
        <w:t>l</w:t>
      </w:r>
      <w:r w:rsidRPr="000C45BC">
        <w:rPr>
          <w:rFonts w:ascii="Arial" w:hAnsi="Arial" w:cs="Arial"/>
          <w:spacing w:val="-1"/>
          <w:sz w:val="18"/>
        </w:rPr>
        <w:t>ie</w:t>
      </w:r>
      <w:r w:rsidRPr="000C45BC">
        <w:rPr>
          <w:rFonts w:ascii="Arial" w:hAnsi="Arial" w:cs="Arial"/>
          <w:sz w:val="18"/>
        </w:rPr>
        <w:t>ved</w:t>
      </w:r>
      <w:r w:rsidRPr="000C45BC">
        <w:rPr>
          <w:rFonts w:ascii="Arial" w:hAnsi="Arial" w:cs="Arial"/>
          <w:spacing w:val="-1"/>
          <w:sz w:val="18"/>
        </w:rPr>
        <w:t xml:space="preserve"> </w:t>
      </w:r>
      <w:r w:rsidRPr="000C45BC">
        <w:rPr>
          <w:rFonts w:ascii="Arial" w:hAnsi="Arial" w:cs="Arial"/>
          <w:sz w:val="18"/>
        </w:rPr>
        <w:t>to</w:t>
      </w:r>
      <w:r w:rsidRPr="000C45BC">
        <w:rPr>
          <w:rFonts w:ascii="Arial" w:hAnsi="Arial" w:cs="Arial"/>
          <w:spacing w:val="-1"/>
          <w:sz w:val="18"/>
        </w:rPr>
        <w:t xml:space="preserve"> b</w:t>
      </w:r>
      <w:r w:rsidRPr="000C45BC">
        <w:rPr>
          <w:rFonts w:ascii="Arial" w:hAnsi="Arial" w:cs="Arial"/>
          <w:sz w:val="18"/>
        </w:rPr>
        <w:t>e</w:t>
      </w:r>
      <w:r w:rsidRPr="000C45BC">
        <w:rPr>
          <w:rFonts w:ascii="Arial" w:hAnsi="Arial" w:cs="Arial"/>
          <w:spacing w:val="-1"/>
          <w:sz w:val="18"/>
        </w:rPr>
        <w:t xml:space="preserve"> </w:t>
      </w:r>
      <w:r w:rsidRPr="000C45BC">
        <w:rPr>
          <w:rFonts w:ascii="Arial" w:hAnsi="Arial" w:cs="Arial"/>
          <w:sz w:val="18"/>
        </w:rPr>
        <w:t>r</w:t>
      </w:r>
      <w:r w:rsidRPr="000C45BC">
        <w:rPr>
          <w:rFonts w:ascii="Arial" w:hAnsi="Arial" w:cs="Arial"/>
          <w:spacing w:val="-1"/>
          <w:sz w:val="18"/>
        </w:rPr>
        <w:t>e</w:t>
      </w:r>
      <w:r w:rsidRPr="000C45BC">
        <w:rPr>
          <w:rFonts w:ascii="Arial" w:hAnsi="Arial" w:cs="Arial"/>
          <w:sz w:val="18"/>
        </w:rPr>
        <w:t>as</w:t>
      </w:r>
      <w:r w:rsidRPr="000C45BC">
        <w:rPr>
          <w:rFonts w:ascii="Arial" w:hAnsi="Arial" w:cs="Arial"/>
          <w:spacing w:val="-1"/>
          <w:sz w:val="18"/>
        </w:rPr>
        <w:t>on</w:t>
      </w:r>
      <w:r w:rsidRPr="000C45BC">
        <w:rPr>
          <w:rFonts w:ascii="Arial" w:hAnsi="Arial" w:cs="Arial"/>
          <w:sz w:val="18"/>
        </w:rPr>
        <w:t>a</w:t>
      </w:r>
      <w:r w:rsidRPr="000C45BC">
        <w:rPr>
          <w:rFonts w:ascii="Arial" w:hAnsi="Arial" w:cs="Arial"/>
          <w:spacing w:val="-1"/>
          <w:sz w:val="18"/>
        </w:rPr>
        <w:t>bl</w:t>
      </w:r>
      <w:r w:rsidRPr="000C45BC">
        <w:rPr>
          <w:rFonts w:ascii="Arial" w:hAnsi="Arial" w:cs="Arial"/>
          <w:sz w:val="18"/>
        </w:rPr>
        <w:t>e</w:t>
      </w:r>
      <w:r w:rsidRPr="000C45BC">
        <w:rPr>
          <w:rFonts w:ascii="Arial" w:hAnsi="Arial" w:cs="Arial"/>
          <w:spacing w:val="1"/>
          <w:sz w:val="18"/>
        </w:rPr>
        <w:t xml:space="preserve"> </w:t>
      </w:r>
      <w:r w:rsidRPr="000C45BC">
        <w:rPr>
          <w:rFonts w:ascii="Arial" w:hAnsi="Arial" w:cs="Arial"/>
          <w:spacing w:val="-1"/>
          <w:sz w:val="18"/>
        </w:rPr>
        <w:t>un</w:t>
      </w:r>
      <w:r w:rsidRPr="000C45BC">
        <w:rPr>
          <w:rFonts w:ascii="Arial" w:hAnsi="Arial" w:cs="Arial"/>
          <w:sz w:val="18"/>
        </w:rPr>
        <w:t>d</w:t>
      </w:r>
      <w:r w:rsidRPr="000C45BC">
        <w:rPr>
          <w:rFonts w:ascii="Arial" w:hAnsi="Arial" w:cs="Arial"/>
          <w:spacing w:val="-1"/>
          <w:sz w:val="18"/>
        </w:rPr>
        <w:t>e</w:t>
      </w:r>
      <w:r w:rsidRPr="000C45BC">
        <w:rPr>
          <w:rFonts w:ascii="Arial" w:hAnsi="Arial" w:cs="Arial"/>
          <w:sz w:val="18"/>
        </w:rPr>
        <w:t>r t</w:t>
      </w:r>
      <w:r w:rsidRPr="000C45BC">
        <w:rPr>
          <w:rFonts w:ascii="Arial" w:hAnsi="Arial" w:cs="Arial"/>
          <w:spacing w:val="-1"/>
          <w:sz w:val="18"/>
        </w:rPr>
        <w:t>h</w:t>
      </w:r>
      <w:r w:rsidRPr="000C45BC">
        <w:rPr>
          <w:rFonts w:ascii="Arial" w:hAnsi="Arial" w:cs="Arial"/>
          <w:sz w:val="18"/>
        </w:rPr>
        <w:t>e</w:t>
      </w:r>
      <w:r w:rsidRPr="000C45BC">
        <w:rPr>
          <w:rFonts w:ascii="Arial" w:hAnsi="Arial" w:cs="Arial"/>
          <w:spacing w:val="-1"/>
          <w:sz w:val="18"/>
        </w:rPr>
        <w:t xml:space="preserve"> </w:t>
      </w:r>
      <w:r w:rsidRPr="000C45BC">
        <w:rPr>
          <w:rFonts w:ascii="Arial" w:hAnsi="Arial" w:cs="Arial"/>
          <w:sz w:val="18"/>
        </w:rPr>
        <w:t>c</w:t>
      </w:r>
      <w:r w:rsidRPr="000C45BC">
        <w:rPr>
          <w:rFonts w:ascii="Arial" w:hAnsi="Arial" w:cs="Arial"/>
          <w:spacing w:val="-1"/>
          <w:sz w:val="18"/>
        </w:rPr>
        <w:t>i</w:t>
      </w:r>
      <w:r w:rsidRPr="000C45BC">
        <w:rPr>
          <w:rFonts w:ascii="Arial" w:hAnsi="Arial" w:cs="Arial"/>
          <w:spacing w:val="2"/>
          <w:sz w:val="18"/>
        </w:rPr>
        <w:t>r</w:t>
      </w:r>
      <w:r w:rsidRPr="000C45BC">
        <w:rPr>
          <w:rFonts w:ascii="Arial" w:hAnsi="Arial" w:cs="Arial"/>
          <w:sz w:val="18"/>
        </w:rPr>
        <w:t>c</w:t>
      </w:r>
      <w:r w:rsidRPr="000C45BC">
        <w:rPr>
          <w:rFonts w:ascii="Arial" w:hAnsi="Arial" w:cs="Arial"/>
          <w:spacing w:val="-1"/>
          <w:sz w:val="18"/>
        </w:rPr>
        <w:t>u</w:t>
      </w:r>
      <w:r w:rsidRPr="000C45BC">
        <w:rPr>
          <w:rFonts w:ascii="Arial" w:hAnsi="Arial" w:cs="Arial"/>
          <w:sz w:val="18"/>
        </w:rPr>
        <w:t>mst</w:t>
      </w:r>
      <w:r w:rsidRPr="000C45BC">
        <w:rPr>
          <w:rFonts w:ascii="Arial" w:hAnsi="Arial" w:cs="Arial"/>
          <w:spacing w:val="-1"/>
          <w:sz w:val="18"/>
        </w:rPr>
        <w:t>a</w:t>
      </w:r>
      <w:r w:rsidRPr="000C45BC">
        <w:rPr>
          <w:rFonts w:ascii="Arial" w:hAnsi="Arial" w:cs="Arial"/>
          <w:sz w:val="18"/>
        </w:rPr>
        <w:t>nc</w:t>
      </w:r>
      <w:r w:rsidRPr="000C45BC">
        <w:rPr>
          <w:rFonts w:ascii="Arial" w:hAnsi="Arial" w:cs="Arial"/>
          <w:spacing w:val="-1"/>
          <w:sz w:val="18"/>
        </w:rPr>
        <w:t>e</w:t>
      </w:r>
      <w:r w:rsidRPr="000C45BC">
        <w:rPr>
          <w:rFonts w:ascii="Arial" w:hAnsi="Arial" w:cs="Arial"/>
          <w:sz w:val="18"/>
        </w:rPr>
        <w:t xml:space="preserve">s. </w:t>
      </w:r>
      <w:r w:rsidRPr="000C45BC">
        <w:rPr>
          <w:rFonts w:ascii="Arial" w:hAnsi="Arial" w:cs="Arial"/>
          <w:spacing w:val="-1"/>
          <w:sz w:val="18"/>
        </w:rPr>
        <w:t>E</w:t>
      </w:r>
      <w:r w:rsidRPr="000C45BC">
        <w:rPr>
          <w:rFonts w:ascii="Arial" w:hAnsi="Arial" w:cs="Arial"/>
          <w:sz w:val="18"/>
        </w:rPr>
        <w:t>st</w:t>
      </w:r>
      <w:r w:rsidRPr="000C45BC">
        <w:rPr>
          <w:rFonts w:ascii="Arial" w:hAnsi="Arial" w:cs="Arial"/>
          <w:spacing w:val="-1"/>
          <w:sz w:val="18"/>
        </w:rPr>
        <w:t>i</w:t>
      </w:r>
      <w:r w:rsidRPr="000C45BC">
        <w:rPr>
          <w:rFonts w:ascii="Arial" w:hAnsi="Arial" w:cs="Arial"/>
          <w:sz w:val="18"/>
        </w:rPr>
        <w:t>m</w:t>
      </w:r>
      <w:r w:rsidRPr="000C45BC">
        <w:rPr>
          <w:rFonts w:ascii="Arial" w:hAnsi="Arial" w:cs="Arial"/>
          <w:spacing w:val="-1"/>
          <w:sz w:val="18"/>
        </w:rPr>
        <w:t>a</w:t>
      </w:r>
      <w:r w:rsidRPr="000C45BC">
        <w:rPr>
          <w:rFonts w:ascii="Arial" w:hAnsi="Arial" w:cs="Arial"/>
          <w:sz w:val="18"/>
        </w:rPr>
        <w:t>t</w:t>
      </w:r>
      <w:r w:rsidRPr="000C45BC">
        <w:rPr>
          <w:rFonts w:ascii="Arial" w:hAnsi="Arial" w:cs="Arial"/>
          <w:spacing w:val="-1"/>
          <w:sz w:val="18"/>
        </w:rPr>
        <w:t>e</w:t>
      </w:r>
      <w:r w:rsidRPr="000C45BC">
        <w:rPr>
          <w:rFonts w:ascii="Arial" w:hAnsi="Arial" w:cs="Arial"/>
          <w:sz w:val="18"/>
        </w:rPr>
        <w:t>s</w:t>
      </w:r>
      <w:r w:rsidRPr="000C45BC">
        <w:rPr>
          <w:rFonts w:ascii="Arial" w:hAnsi="Arial" w:cs="Arial"/>
          <w:spacing w:val="1"/>
          <w:sz w:val="18"/>
        </w:rPr>
        <w:t xml:space="preserve"> </w:t>
      </w:r>
      <w:r w:rsidRPr="000C45BC">
        <w:rPr>
          <w:rFonts w:ascii="Arial" w:hAnsi="Arial" w:cs="Arial"/>
          <w:spacing w:val="-3"/>
          <w:sz w:val="18"/>
        </w:rPr>
        <w:t>w</w:t>
      </w:r>
      <w:r w:rsidRPr="000C45BC">
        <w:rPr>
          <w:rFonts w:ascii="Arial" w:hAnsi="Arial" w:cs="Arial"/>
          <w:sz w:val="18"/>
        </w:rPr>
        <w:t>i</w:t>
      </w:r>
      <w:r w:rsidRPr="000C45BC">
        <w:rPr>
          <w:rFonts w:ascii="Arial" w:hAnsi="Arial" w:cs="Arial"/>
          <w:spacing w:val="-1"/>
          <w:sz w:val="18"/>
        </w:rPr>
        <w:t>ll</w:t>
      </w:r>
      <w:r w:rsidRPr="000C45BC">
        <w:rPr>
          <w:rFonts w:ascii="Arial" w:hAnsi="Arial" w:cs="Arial"/>
          <w:sz w:val="18"/>
        </w:rPr>
        <w:t>,</w:t>
      </w:r>
      <w:r w:rsidRPr="000C45BC">
        <w:rPr>
          <w:rFonts w:ascii="Arial" w:hAnsi="Arial" w:cs="Arial"/>
          <w:spacing w:val="1"/>
          <w:sz w:val="18"/>
        </w:rPr>
        <w:t xml:space="preserve"> </w:t>
      </w:r>
      <w:r w:rsidRPr="000C45BC">
        <w:rPr>
          <w:rFonts w:ascii="Arial" w:hAnsi="Arial" w:cs="Arial"/>
          <w:sz w:val="18"/>
        </w:rPr>
        <w:t>by</w:t>
      </w:r>
      <w:r w:rsidRPr="000C45BC">
        <w:rPr>
          <w:rFonts w:ascii="Arial" w:hAnsi="Arial" w:cs="Arial"/>
          <w:spacing w:val="-1"/>
          <w:sz w:val="18"/>
        </w:rPr>
        <w:t xml:space="preserve"> de</w:t>
      </w:r>
      <w:r w:rsidRPr="000C45BC">
        <w:rPr>
          <w:rFonts w:ascii="Arial" w:hAnsi="Arial" w:cs="Arial"/>
          <w:sz w:val="18"/>
        </w:rPr>
        <w:t>f</w:t>
      </w:r>
      <w:r w:rsidRPr="000C45BC">
        <w:rPr>
          <w:rFonts w:ascii="Arial" w:hAnsi="Arial" w:cs="Arial"/>
          <w:spacing w:val="-1"/>
          <w:sz w:val="18"/>
        </w:rPr>
        <w:t>i</w:t>
      </w:r>
      <w:r w:rsidRPr="000C45BC">
        <w:rPr>
          <w:rFonts w:ascii="Arial" w:hAnsi="Arial" w:cs="Arial"/>
          <w:sz w:val="18"/>
        </w:rPr>
        <w:t>n</w:t>
      </w:r>
      <w:r w:rsidRPr="000C45BC">
        <w:rPr>
          <w:rFonts w:ascii="Arial" w:hAnsi="Arial" w:cs="Arial"/>
          <w:spacing w:val="-1"/>
          <w:sz w:val="18"/>
        </w:rPr>
        <w:t>i</w:t>
      </w:r>
      <w:r w:rsidRPr="000C45BC">
        <w:rPr>
          <w:rFonts w:ascii="Arial" w:hAnsi="Arial" w:cs="Arial"/>
          <w:sz w:val="18"/>
        </w:rPr>
        <w:t>t</w:t>
      </w:r>
      <w:r w:rsidRPr="000C45BC">
        <w:rPr>
          <w:rFonts w:ascii="Arial" w:hAnsi="Arial" w:cs="Arial"/>
          <w:spacing w:val="-1"/>
          <w:sz w:val="18"/>
        </w:rPr>
        <w:t>i</w:t>
      </w:r>
      <w:r w:rsidRPr="000C45BC">
        <w:rPr>
          <w:rFonts w:ascii="Arial" w:hAnsi="Arial" w:cs="Arial"/>
          <w:sz w:val="18"/>
        </w:rPr>
        <w:t>o</w:t>
      </w:r>
      <w:r w:rsidRPr="000C45BC">
        <w:rPr>
          <w:rFonts w:ascii="Arial" w:hAnsi="Arial" w:cs="Arial"/>
          <w:spacing w:val="-1"/>
          <w:sz w:val="18"/>
        </w:rPr>
        <w:t>n</w:t>
      </w:r>
      <w:r w:rsidRPr="000C45BC">
        <w:rPr>
          <w:rFonts w:ascii="Arial" w:hAnsi="Arial" w:cs="Arial"/>
          <w:sz w:val="18"/>
        </w:rPr>
        <w:t>, s</w:t>
      </w:r>
      <w:r w:rsidRPr="000C45BC">
        <w:rPr>
          <w:rFonts w:ascii="Arial" w:hAnsi="Arial" w:cs="Arial"/>
          <w:spacing w:val="-1"/>
          <w:sz w:val="18"/>
        </w:rPr>
        <w:t>el</w:t>
      </w:r>
      <w:r w:rsidRPr="000C45BC">
        <w:rPr>
          <w:rFonts w:ascii="Arial" w:hAnsi="Arial" w:cs="Arial"/>
          <w:sz w:val="18"/>
        </w:rPr>
        <w:t>d</w:t>
      </w:r>
      <w:r w:rsidRPr="000C45BC">
        <w:rPr>
          <w:rFonts w:ascii="Arial" w:hAnsi="Arial" w:cs="Arial"/>
          <w:spacing w:val="-1"/>
          <w:sz w:val="18"/>
        </w:rPr>
        <w:t>o</w:t>
      </w:r>
      <w:r w:rsidRPr="000C45BC">
        <w:rPr>
          <w:rFonts w:ascii="Arial" w:hAnsi="Arial" w:cs="Arial"/>
          <w:sz w:val="18"/>
        </w:rPr>
        <w:t xml:space="preserve">m </w:t>
      </w:r>
      <w:r w:rsidRPr="000C45BC">
        <w:rPr>
          <w:rFonts w:ascii="Arial" w:hAnsi="Arial" w:cs="Arial"/>
          <w:spacing w:val="-1"/>
          <w:sz w:val="18"/>
        </w:rPr>
        <w:t>eq</w:t>
      </w:r>
      <w:r w:rsidRPr="000C45BC">
        <w:rPr>
          <w:rFonts w:ascii="Arial" w:hAnsi="Arial" w:cs="Arial"/>
          <w:sz w:val="18"/>
        </w:rPr>
        <w:t>u</w:t>
      </w:r>
      <w:r w:rsidRPr="000C45BC">
        <w:rPr>
          <w:rFonts w:ascii="Arial" w:hAnsi="Arial" w:cs="Arial"/>
          <w:spacing w:val="-1"/>
          <w:sz w:val="18"/>
        </w:rPr>
        <w:t>a</w:t>
      </w:r>
      <w:r w:rsidRPr="000C45BC">
        <w:rPr>
          <w:rFonts w:ascii="Arial" w:hAnsi="Arial" w:cs="Arial"/>
          <w:sz w:val="18"/>
        </w:rPr>
        <w:t>l the</w:t>
      </w:r>
      <w:r w:rsidRPr="000C45BC">
        <w:rPr>
          <w:rFonts w:ascii="Arial" w:hAnsi="Arial" w:cs="Arial"/>
          <w:spacing w:val="-1"/>
          <w:sz w:val="18"/>
        </w:rPr>
        <w:t xml:space="preserve"> </w:t>
      </w:r>
      <w:r w:rsidRPr="000C45BC">
        <w:rPr>
          <w:rFonts w:ascii="Arial" w:hAnsi="Arial" w:cs="Arial"/>
          <w:sz w:val="18"/>
        </w:rPr>
        <w:t>r</w:t>
      </w:r>
      <w:r w:rsidRPr="000C45BC">
        <w:rPr>
          <w:rFonts w:ascii="Arial" w:hAnsi="Arial" w:cs="Arial"/>
          <w:spacing w:val="-1"/>
          <w:sz w:val="18"/>
        </w:rPr>
        <w:t>ela</w:t>
      </w:r>
      <w:r w:rsidRPr="000C45BC">
        <w:rPr>
          <w:rFonts w:ascii="Arial" w:hAnsi="Arial" w:cs="Arial"/>
          <w:sz w:val="18"/>
        </w:rPr>
        <w:t>ted</w:t>
      </w:r>
      <w:r w:rsidRPr="000C45BC">
        <w:rPr>
          <w:rFonts w:ascii="Arial" w:hAnsi="Arial" w:cs="Arial"/>
          <w:spacing w:val="-1"/>
          <w:sz w:val="18"/>
        </w:rPr>
        <w:t xml:space="preserve"> a</w:t>
      </w:r>
      <w:r w:rsidRPr="000C45BC">
        <w:rPr>
          <w:rFonts w:ascii="Arial" w:hAnsi="Arial" w:cs="Arial"/>
          <w:sz w:val="18"/>
        </w:rPr>
        <w:t>ct</w:t>
      </w:r>
      <w:r w:rsidRPr="000C45BC">
        <w:rPr>
          <w:rFonts w:ascii="Arial" w:hAnsi="Arial" w:cs="Arial"/>
          <w:spacing w:val="-1"/>
          <w:sz w:val="18"/>
        </w:rPr>
        <w:t>u</w:t>
      </w:r>
      <w:r w:rsidRPr="000C45BC">
        <w:rPr>
          <w:rFonts w:ascii="Arial" w:hAnsi="Arial" w:cs="Arial"/>
          <w:sz w:val="18"/>
        </w:rPr>
        <w:t>al r</w:t>
      </w:r>
      <w:r w:rsidRPr="000C45BC">
        <w:rPr>
          <w:rFonts w:ascii="Arial" w:hAnsi="Arial" w:cs="Arial"/>
          <w:spacing w:val="-1"/>
          <w:sz w:val="18"/>
        </w:rPr>
        <w:t>e</w:t>
      </w:r>
      <w:r w:rsidRPr="000C45BC">
        <w:rPr>
          <w:rFonts w:ascii="Arial" w:hAnsi="Arial" w:cs="Arial"/>
          <w:sz w:val="18"/>
        </w:rPr>
        <w:t>s</w:t>
      </w:r>
      <w:r w:rsidRPr="000C45BC">
        <w:rPr>
          <w:rFonts w:ascii="Arial" w:hAnsi="Arial" w:cs="Arial"/>
          <w:spacing w:val="-1"/>
          <w:sz w:val="18"/>
        </w:rPr>
        <w:t>ul</w:t>
      </w:r>
      <w:r w:rsidRPr="000C45BC">
        <w:rPr>
          <w:rFonts w:ascii="Arial" w:hAnsi="Arial" w:cs="Arial"/>
          <w:sz w:val="18"/>
        </w:rPr>
        <w:t>ts.</w:t>
      </w:r>
      <w:r w:rsidRPr="000C45BC">
        <w:rPr>
          <w:rFonts w:ascii="Arial" w:hAnsi="Arial" w:cs="Arial"/>
          <w:spacing w:val="49"/>
          <w:sz w:val="18"/>
        </w:rPr>
        <w:t xml:space="preserve"> </w:t>
      </w:r>
      <w:r w:rsidRPr="000C45BC">
        <w:rPr>
          <w:rFonts w:ascii="Arial" w:hAnsi="Arial" w:cs="Arial"/>
          <w:spacing w:val="1"/>
          <w:sz w:val="18"/>
        </w:rPr>
        <w:t>T</w:t>
      </w:r>
      <w:r w:rsidRPr="000C45BC">
        <w:rPr>
          <w:rFonts w:ascii="Arial" w:hAnsi="Arial" w:cs="Arial"/>
          <w:spacing w:val="-1"/>
          <w:sz w:val="18"/>
        </w:rPr>
        <w:t>he</w:t>
      </w:r>
      <w:r w:rsidRPr="000C45BC">
        <w:rPr>
          <w:rFonts w:ascii="Arial" w:hAnsi="Arial" w:cs="Arial"/>
          <w:sz w:val="18"/>
        </w:rPr>
        <w:t>re</w:t>
      </w:r>
      <w:r w:rsidRPr="000C45BC">
        <w:rPr>
          <w:rFonts w:ascii="Arial" w:hAnsi="Arial" w:cs="Arial"/>
          <w:spacing w:val="-1"/>
          <w:sz w:val="18"/>
        </w:rPr>
        <w:t xml:space="preserve"> a</w:t>
      </w:r>
      <w:r w:rsidRPr="000C45BC">
        <w:rPr>
          <w:rFonts w:ascii="Arial" w:hAnsi="Arial" w:cs="Arial"/>
          <w:sz w:val="18"/>
        </w:rPr>
        <w:t>re</w:t>
      </w:r>
      <w:r w:rsidRPr="000C45BC">
        <w:rPr>
          <w:rFonts w:ascii="Arial" w:hAnsi="Arial" w:cs="Arial"/>
          <w:spacing w:val="-1"/>
          <w:sz w:val="18"/>
        </w:rPr>
        <w:t xml:space="preserve"> n</w:t>
      </w:r>
      <w:r w:rsidRPr="000C45BC">
        <w:rPr>
          <w:rFonts w:ascii="Arial" w:hAnsi="Arial" w:cs="Arial"/>
          <w:sz w:val="18"/>
        </w:rPr>
        <w:t>o</w:t>
      </w:r>
      <w:r w:rsidRPr="000C45BC">
        <w:rPr>
          <w:rFonts w:ascii="Arial" w:hAnsi="Arial" w:cs="Arial"/>
          <w:spacing w:val="-1"/>
          <w:sz w:val="18"/>
        </w:rPr>
        <w:t xml:space="preserve"> e</w:t>
      </w:r>
      <w:r w:rsidRPr="000C45BC">
        <w:rPr>
          <w:rFonts w:ascii="Arial" w:hAnsi="Arial" w:cs="Arial"/>
          <w:sz w:val="18"/>
        </w:rPr>
        <w:t>st</w:t>
      </w:r>
      <w:r w:rsidRPr="000C45BC">
        <w:rPr>
          <w:rFonts w:ascii="Arial" w:hAnsi="Arial" w:cs="Arial"/>
          <w:spacing w:val="-1"/>
          <w:sz w:val="18"/>
        </w:rPr>
        <w:t>i</w:t>
      </w:r>
      <w:r w:rsidRPr="000C45BC">
        <w:rPr>
          <w:rFonts w:ascii="Arial" w:hAnsi="Arial" w:cs="Arial"/>
          <w:spacing w:val="1"/>
          <w:sz w:val="18"/>
        </w:rPr>
        <w:t>m</w:t>
      </w:r>
      <w:r w:rsidRPr="000C45BC">
        <w:rPr>
          <w:rFonts w:ascii="Arial" w:hAnsi="Arial" w:cs="Arial"/>
          <w:spacing w:val="-1"/>
          <w:sz w:val="18"/>
        </w:rPr>
        <w:t>a</w:t>
      </w:r>
      <w:r w:rsidRPr="000C45BC">
        <w:rPr>
          <w:rFonts w:ascii="Arial" w:hAnsi="Arial" w:cs="Arial"/>
          <w:sz w:val="18"/>
        </w:rPr>
        <w:t>t</w:t>
      </w:r>
      <w:r w:rsidRPr="000C45BC">
        <w:rPr>
          <w:rFonts w:ascii="Arial" w:hAnsi="Arial" w:cs="Arial"/>
          <w:spacing w:val="-1"/>
          <w:sz w:val="18"/>
        </w:rPr>
        <w:t>e</w:t>
      </w:r>
      <w:r w:rsidRPr="000C45BC">
        <w:rPr>
          <w:rFonts w:ascii="Arial" w:hAnsi="Arial" w:cs="Arial"/>
          <w:sz w:val="18"/>
        </w:rPr>
        <w:t xml:space="preserve">s </w:t>
      </w:r>
      <w:r w:rsidRPr="000C45BC">
        <w:rPr>
          <w:rFonts w:ascii="Arial" w:hAnsi="Arial" w:cs="Arial"/>
          <w:spacing w:val="-1"/>
          <w:sz w:val="18"/>
        </w:rPr>
        <w:t>or a</w:t>
      </w:r>
      <w:r w:rsidRPr="000C45BC">
        <w:rPr>
          <w:rFonts w:ascii="Arial" w:hAnsi="Arial" w:cs="Arial"/>
          <w:sz w:val="18"/>
        </w:rPr>
        <w:t>ss</w:t>
      </w:r>
      <w:r w:rsidRPr="000C45BC">
        <w:rPr>
          <w:rFonts w:ascii="Arial" w:hAnsi="Arial" w:cs="Arial"/>
          <w:spacing w:val="-1"/>
          <w:sz w:val="18"/>
        </w:rPr>
        <w:t>u</w:t>
      </w:r>
      <w:r w:rsidRPr="000C45BC">
        <w:rPr>
          <w:rFonts w:ascii="Arial" w:hAnsi="Arial" w:cs="Arial"/>
          <w:sz w:val="18"/>
        </w:rPr>
        <w:t>m</w:t>
      </w:r>
      <w:r w:rsidRPr="000C45BC">
        <w:rPr>
          <w:rFonts w:ascii="Arial" w:hAnsi="Arial" w:cs="Arial"/>
          <w:spacing w:val="-1"/>
          <w:sz w:val="18"/>
        </w:rPr>
        <w:t>p</w:t>
      </w:r>
      <w:r w:rsidRPr="000C45BC">
        <w:rPr>
          <w:rFonts w:ascii="Arial" w:hAnsi="Arial" w:cs="Arial"/>
          <w:sz w:val="18"/>
        </w:rPr>
        <w:t>ti</w:t>
      </w:r>
      <w:r w:rsidRPr="000C45BC">
        <w:rPr>
          <w:rFonts w:ascii="Arial" w:hAnsi="Arial" w:cs="Arial"/>
          <w:spacing w:val="-1"/>
          <w:sz w:val="18"/>
        </w:rPr>
        <w:t>on</w:t>
      </w:r>
      <w:r w:rsidRPr="000C45BC">
        <w:rPr>
          <w:rFonts w:ascii="Arial" w:hAnsi="Arial" w:cs="Arial"/>
          <w:sz w:val="18"/>
        </w:rPr>
        <w:t>s</w:t>
      </w:r>
      <w:r w:rsidRPr="000C45BC">
        <w:rPr>
          <w:rFonts w:ascii="Arial" w:hAnsi="Arial" w:cs="Arial"/>
          <w:spacing w:val="2"/>
          <w:sz w:val="18"/>
        </w:rPr>
        <w:t xml:space="preserve"> </w:t>
      </w:r>
      <w:r w:rsidRPr="000C45BC">
        <w:rPr>
          <w:rFonts w:ascii="Arial" w:hAnsi="Arial" w:cs="Arial"/>
          <w:spacing w:val="-2"/>
          <w:sz w:val="18"/>
        </w:rPr>
        <w:t>w</w:t>
      </w:r>
      <w:r w:rsidRPr="000C45BC">
        <w:rPr>
          <w:rFonts w:ascii="Arial" w:hAnsi="Arial" w:cs="Arial"/>
          <w:spacing w:val="-1"/>
          <w:sz w:val="18"/>
        </w:rPr>
        <w:t>hi</w:t>
      </w:r>
      <w:r w:rsidRPr="000C45BC">
        <w:rPr>
          <w:rFonts w:ascii="Arial" w:hAnsi="Arial" w:cs="Arial"/>
          <w:sz w:val="18"/>
        </w:rPr>
        <w:t>ch</w:t>
      </w:r>
      <w:r w:rsidRPr="000C45BC">
        <w:rPr>
          <w:rFonts w:ascii="Arial" w:hAnsi="Arial" w:cs="Arial"/>
          <w:spacing w:val="-1"/>
          <w:sz w:val="18"/>
        </w:rPr>
        <w:t xml:space="preserve"> </w:t>
      </w:r>
      <w:r w:rsidRPr="000C45BC">
        <w:rPr>
          <w:rFonts w:ascii="Arial" w:hAnsi="Arial" w:cs="Arial"/>
          <w:sz w:val="18"/>
        </w:rPr>
        <w:t>h</w:t>
      </w:r>
      <w:r w:rsidRPr="000C45BC">
        <w:rPr>
          <w:rFonts w:ascii="Arial" w:hAnsi="Arial" w:cs="Arial"/>
          <w:spacing w:val="-1"/>
          <w:sz w:val="18"/>
        </w:rPr>
        <w:t>a</w:t>
      </w:r>
      <w:r w:rsidRPr="000C45BC">
        <w:rPr>
          <w:rFonts w:ascii="Arial" w:hAnsi="Arial" w:cs="Arial"/>
          <w:sz w:val="18"/>
        </w:rPr>
        <w:t>ve</w:t>
      </w:r>
      <w:r w:rsidRPr="000C45BC">
        <w:rPr>
          <w:rFonts w:ascii="Arial" w:hAnsi="Arial" w:cs="Arial"/>
          <w:spacing w:val="-1"/>
          <w:sz w:val="18"/>
        </w:rPr>
        <w:t xml:space="preserve"> </w:t>
      </w:r>
      <w:r w:rsidRPr="000C45BC">
        <w:rPr>
          <w:rFonts w:ascii="Arial" w:hAnsi="Arial" w:cs="Arial"/>
          <w:sz w:val="18"/>
        </w:rPr>
        <w:t>a</w:t>
      </w:r>
      <w:r w:rsidRPr="000C45BC">
        <w:rPr>
          <w:rFonts w:ascii="Arial" w:hAnsi="Arial" w:cs="Arial"/>
          <w:spacing w:val="-1"/>
          <w:sz w:val="18"/>
        </w:rPr>
        <w:t xml:space="preserve"> </w:t>
      </w:r>
      <w:r w:rsidRPr="000C45BC">
        <w:rPr>
          <w:rFonts w:ascii="Arial" w:hAnsi="Arial" w:cs="Arial"/>
          <w:sz w:val="18"/>
        </w:rPr>
        <w:t>sig</w:t>
      </w:r>
      <w:r w:rsidRPr="000C45BC">
        <w:rPr>
          <w:rFonts w:ascii="Arial" w:hAnsi="Arial" w:cs="Arial"/>
          <w:spacing w:val="-1"/>
          <w:sz w:val="18"/>
        </w:rPr>
        <w:t>ni</w:t>
      </w:r>
      <w:r w:rsidRPr="000C45BC">
        <w:rPr>
          <w:rFonts w:ascii="Arial" w:hAnsi="Arial" w:cs="Arial"/>
          <w:sz w:val="18"/>
        </w:rPr>
        <w:t>f</w:t>
      </w:r>
      <w:r w:rsidRPr="000C45BC">
        <w:rPr>
          <w:rFonts w:ascii="Arial" w:hAnsi="Arial" w:cs="Arial"/>
          <w:spacing w:val="-1"/>
          <w:sz w:val="18"/>
        </w:rPr>
        <w:t>i</w:t>
      </w:r>
      <w:r w:rsidRPr="000C45BC">
        <w:rPr>
          <w:rFonts w:ascii="Arial" w:hAnsi="Arial" w:cs="Arial"/>
          <w:sz w:val="18"/>
        </w:rPr>
        <w:t>ca</w:t>
      </w:r>
      <w:r w:rsidRPr="000C45BC">
        <w:rPr>
          <w:rFonts w:ascii="Arial" w:hAnsi="Arial" w:cs="Arial"/>
          <w:spacing w:val="-1"/>
          <w:sz w:val="18"/>
        </w:rPr>
        <w:t>n</w:t>
      </w:r>
      <w:r w:rsidRPr="000C45BC">
        <w:rPr>
          <w:rFonts w:ascii="Arial" w:hAnsi="Arial" w:cs="Arial"/>
          <w:sz w:val="18"/>
        </w:rPr>
        <w:t>t r</w:t>
      </w:r>
      <w:r w:rsidRPr="000C45BC">
        <w:rPr>
          <w:rFonts w:ascii="Arial" w:hAnsi="Arial" w:cs="Arial"/>
          <w:spacing w:val="-1"/>
          <w:sz w:val="18"/>
        </w:rPr>
        <w:t>i</w:t>
      </w:r>
      <w:r w:rsidRPr="000C45BC">
        <w:rPr>
          <w:rFonts w:ascii="Arial" w:hAnsi="Arial" w:cs="Arial"/>
          <w:sz w:val="18"/>
        </w:rPr>
        <w:t xml:space="preserve">sk </w:t>
      </w:r>
      <w:r w:rsidRPr="000C45BC">
        <w:rPr>
          <w:rFonts w:ascii="Arial" w:hAnsi="Arial" w:cs="Arial"/>
          <w:spacing w:val="-1"/>
          <w:sz w:val="18"/>
        </w:rPr>
        <w:t>o</w:t>
      </w:r>
      <w:r w:rsidRPr="000C45BC">
        <w:rPr>
          <w:rFonts w:ascii="Arial" w:hAnsi="Arial" w:cs="Arial"/>
          <w:sz w:val="18"/>
        </w:rPr>
        <w:t>f c</w:t>
      </w:r>
      <w:r w:rsidRPr="000C45BC">
        <w:rPr>
          <w:rFonts w:ascii="Arial" w:hAnsi="Arial" w:cs="Arial"/>
          <w:spacing w:val="-1"/>
          <w:sz w:val="18"/>
        </w:rPr>
        <w:t>au</w:t>
      </w:r>
      <w:r w:rsidRPr="000C45BC">
        <w:rPr>
          <w:rFonts w:ascii="Arial" w:hAnsi="Arial" w:cs="Arial"/>
          <w:sz w:val="18"/>
        </w:rPr>
        <w:t>si</w:t>
      </w:r>
      <w:r w:rsidRPr="000C45BC">
        <w:rPr>
          <w:rFonts w:ascii="Arial" w:hAnsi="Arial" w:cs="Arial"/>
          <w:spacing w:val="-1"/>
          <w:sz w:val="18"/>
        </w:rPr>
        <w:t>n</w:t>
      </w:r>
      <w:r w:rsidRPr="000C45BC">
        <w:rPr>
          <w:rFonts w:ascii="Arial" w:hAnsi="Arial" w:cs="Arial"/>
          <w:sz w:val="18"/>
        </w:rPr>
        <w:t>g</w:t>
      </w:r>
      <w:r w:rsidRPr="000C45BC">
        <w:rPr>
          <w:rFonts w:ascii="Arial" w:hAnsi="Arial" w:cs="Arial"/>
          <w:spacing w:val="-1"/>
          <w:sz w:val="18"/>
        </w:rPr>
        <w:t xml:space="preserve"> </w:t>
      </w:r>
      <w:r w:rsidRPr="000C45BC">
        <w:rPr>
          <w:rFonts w:ascii="Arial" w:hAnsi="Arial" w:cs="Arial"/>
          <w:sz w:val="18"/>
        </w:rPr>
        <w:t>a</w:t>
      </w:r>
      <w:r w:rsidRPr="000C45BC">
        <w:rPr>
          <w:rFonts w:ascii="Arial" w:hAnsi="Arial" w:cs="Arial"/>
          <w:spacing w:val="-1"/>
          <w:sz w:val="18"/>
        </w:rPr>
        <w:t xml:space="preserve"> </w:t>
      </w:r>
      <w:r w:rsidRPr="000C45BC">
        <w:rPr>
          <w:rFonts w:ascii="Arial" w:hAnsi="Arial" w:cs="Arial"/>
          <w:sz w:val="18"/>
        </w:rPr>
        <w:t>m</w:t>
      </w:r>
      <w:r w:rsidRPr="000C45BC">
        <w:rPr>
          <w:rFonts w:ascii="Arial" w:hAnsi="Arial" w:cs="Arial"/>
          <w:spacing w:val="-1"/>
          <w:sz w:val="18"/>
        </w:rPr>
        <w:t>a</w:t>
      </w:r>
      <w:r w:rsidRPr="000C45BC">
        <w:rPr>
          <w:rFonts w:ascii="Arial" w:hAnsi="Arial" w:cs="Arial"/>
          <w:sz w:val="18"/>
        </w:rPr>
        <w:t>ter</w:t>
      </w:r>
      <w:r w:rsidRPr="000C45BC">
        <w:rPr>
          <w:rFonts w:ascii="Arial" w:hAnsi="Arial" w:cs="Arial"/>
          <w:spacing w:val="-1"/>
          <w:sz w:val="18"/>
        </w:rPr>
        <w:t>ia</w:t>
      </w:r>
      <w:r w:rsidRPr="000C45BC">
        <w:rPr>
          <w:rFonts w:ascii="Arial" w:hAnsi="Arial" w:cs="Arial"/>
          <w:sz w:val="18"/>
        </w:rPr>
        <w:t>l a</w:t>
      </w:r>
      <w:r w:rsidRPr="000C45BC">
        <w:rPr>
          <w:rFonts w:ascii="Arial" w:hAnsi="Arial" w:cs="Arial"/>
          <w:spacing w:val="-1"/>
          <w:sz w:val="18"/>
        </w:rPr>
        <w:t>dju</w:t>
      </w:r>
      <w:r w:rsidRPr="000C45BC">
        <w:rPr>
          <w:rFonts w:ascii="Arial" w:hAnsi="Arial" w:cs="Arial"/>
          <w:sz w:val="18"/>
        </w:rPr>
        <w:t>stme</w:t>
      </w:r>
      <w:r w:rsidRPr="000C45BC">
        <w:rPr>
          <w:rFonts w:ascii="Arial" w:hAnsi="Arial" w:cs="Arial"/>
          <w:spacing w:val="-1"/>
          <w:sz w:val="18"/>
        </w:rPr>
        <w:t>n</w:t>
      </w:r>
      <w:r w:rsidRPr="000C45BC">
        <w:rPr>
          <w:rFonts w:ascii="Arial" w:hAnsi="Arial" w:cs="Arial"/>
          <w:sz w:val="18"/>
        </w:rPr>
        <w:t>t to</w:t>
      </w:r>
      <w:r w:rsidRPr="000C45BC">
        <w:rPr>
          <w:rFonts w:ascii="Arial" w:hAnsi="Arial" w:cs="Arial"/>
          <w:spacing w:val="-1"/>
          <w:sz w:val="18"/>
        </w:rPr>
        <w:t xml:space="preserve"> </w:t>
      </w:r>
      <w:r w:rsidRPr="000C45BC">
        <w:rPr>
          <w:rFonts w:ascii="Arial" w:hAnsi="Arial" w:cs="Arial"/>
          <w:sz w:val="18"/>
        </w:rPr>
        <w:t>t</w:t>
      </w:r>
      <w:r w:rsidRPr="000C45BC">
        <w:rPr>
          <w:rFonts w:ascii="Arial" w:hAnsi="Arial" w:cs="Arial"/>
          <w:spacing w:val="-1"/>
          <w:sz w:val="18"/>
        </w:rPr>
        <w:t>h</w:t>
      </w:r>
      <w:r w:rsidRPr="000C45BC">
        <w:rPr>
          <w:rFonts w:ascii="Arial" w:hAnsi="Arial" w:cs="Arial"/>
          <w:sz w:val="18"/>
        </w:rPr>
        <w:t>e</w:t>
      </w:r>
      <w:r w:rsidRPr="000C45BC">
        <w:rPr>
          <w:rFonts w:ascii="Arial" w:hAnsi="Arial" w:cs="Arial"/>
          <w:spacing w:val="-1"/>
          <w:sz w:val="18"/>
        </w:rPr>
        <w:t xml:space="preserve"> </w:t>
      </w:r>
      <w:r w:rsidRPr="000C45BC">
        <w:rPr>
          <w:rFonts w:ascii="Arial" w:hAnsi="Arial" w:cs="Arial"/>
          <w:sz w:val="18"/>
        </w:rPr>
        <w:t>c</w:t>
      </w:r>
      <w:r w:rsidRPr="000C45BC">
        <w:rPr>
          <w:rFonts w:ascii="Arial" w:hAnsi="Arial" w:cs="Arial"/>
          <w:spacing w:val="-1"/>
          <w:sz w:val="18"/>
        </w:rPr>
        <w:t>a</w:t>
      </w:r>
      <w:r w:rsidRPr="000C45BC">
        <w:rPr>
          <w:rFonts w:ascii="Arial" w:hAnsi="Arial" w:cs="Arial"/>
          <w:sz w:val="18"/>
        </w:rPr>
        <w:t>r</w:t>
      </w:r>
      <w:r w:rsidRPr="000C45BC">
        <w:rPr>
          <w:rFonts w:ascii="Arial" w:hAnsi="Arial" w:cs="Arial"/>
          <w:spacing w:val="1"/>
          <w:sz w:val="18"/>
        </w:rPr>
        <w:t>r</w:t>
      </w:r>
      <w:r w:rsidRPr="000C45BC">
        <w:rPr>
          <w:rFonts w:ascii="Arial" w:hAnsi="Arial" w:cs="Arial"/>
          <w:spacing w:val="-2"/>
          <w:sz w:val="18"/>
        </w:rPr>
        <w:t>y</w:t>
      </w:r>
      <w:r w:rsidRPr="000C45BC">
        <w:rPr>
          <w:rFonts w:ascii="Arial" w:hAnsi="Arial" w:cs="Arial"/>
          <w:spacing w:val="-1"/>
          <w:sz w:val="18"/>
        </w:rPr>
        <w:t>in</w:t>
      </w:r>
      <w:r w:rsidRPr="000C45BC">
        <w:rPr>
          <w:rFonts w:ascii="Arial" w:hAnsi="Arial" w:cs="Arial"/>
          <w:sz w:val="18"/>
        </w:rPr>
        <w:t>g</w:t>
      </w:r>
      <w:r w:rsidRPr="000C45BC">
        <w:rPr>
          <w:rFonts w:ascii="Arial" w:hAnsi="Arial" w:cs="Arial"/>
          <w:spacing w:val="1"/>
          <w:sz w:val="18"/>
        </w:rPr>
        <w:t xml:space="preserve"> </w:t>
      </w:r>
      <w:r w:rsidRPr="000C45BC">
        <w:rPr>
          <w:rFonts w:ascii="Arial" w:hAnsi="Arial" w:cs="Arial"/>
          <w:spacing w:val="-1"/>
          <w:sz w:val="18"/>
        </w:rPr>
        <w:t>a</w:t>
      </w:r>
      <w:r w:rsidRPr="000C45BC">
        <w:rPr>
          <w:rFonts w:ascii="Arial" w:hAnsi="Arial" w:cs="Arial"/>
          <w:sz w:val="18"/>
        </w:rPr>
        <w:t>m</w:t>
      </w:r>
      <w:r w:rsidRPr="000C45BC">
        <w:rPr>
          <w:rFonts w:ascii="Arial" w:hAnsi="Arial" w:cs="Arial"/>
          <w:spacing w:val="-1"/>
          <w:sz w:val="18"/>
        </w:rPr>
        <w:t>o</w:t>
      </w:r>
      <w:r w:rsidRPr="000C45BC">
        <w:rPr>
          <w:rFonts w:ascii="Arial" w:hAnsi="Arial" w:cs="Arial"/>
          <w:sz w:val="18"/>
        </w:rPr>
        <w:t>u</w:t>
      </w:r>
      <w:r w:rsidRPr="000C45BC">
        <w:rPr>
          <w:rFonts w:ascii="Arial" w:hAnsi="Arial" w:cs="Arial"/>
          <w:spacing w:val="-1"/>
          <w:sz w:val="18"/>
        </w:rPr>
        <w:t>n</w:t>
      </w:r>
      <w:r w:rsidRPr="000C45BC">
        <w:rPr>
          <w:rFonts w:ascii="Arial" w:hAnsi="Arial" w:cs="Arial"/>
          <w:sz w:val="18"/>
        </w:rPr>
        <w:t xml:space="preserve">ts </w:t>
      </w:r>
      <w:r w:rsidRPr="000C45BC">
        <w:rPr>
          <w:rFonts w:ascii="Arial" w:hAnsi="Arial" w:cs="Arial"/>
          <w:spacing w:val="-1"/>
          <w:sz w:val="18"/>
        </w:rPr>
        <w:t>of a</w:t>
      </w:r>
      <w:r w:rsidRPr="000C45BC">
        <w:rPr>
          <w:rFonts w:ascii="Arial" w:hAnsi="Arial" w:cs="Arial"/>
          <w:sz w:val="18"/>
        </w:rPr>
        <w:t>ss</w:t>
      </w:r>
      <w:r w:rsidRPr="000C45BC">
        <w:rPr>
          <w:rFonts w:ascii="Arial" w:hAnsi="Arial" w:cs="Arial"/>
          <w:spacing w:val="-1"/>
          <w:sz w:val="18"/>
        </w:rPr>
        <w:t>e</w:t>
      </w:r>
      <w:r w:rsidRPr="000C45BC">
        <w:rPr>
          <w:rFonts w:ascii="Arial" w:hAnsi="Arial" w:cs="Arial"/>
          <w:sz w:val="18"/>
        </w:rPr>
        <w:t xml:space="preserve">ts </w:t>
      </w:r>
      <w:r w:rsidRPr="000C45BC">
        <w:rPr>
          <w:rFonts w:ascii="Arial" w:hAnsi="Arial" w:cs="Arial"/>
          <w:spacing w:val="-1"/>
          <w:sz w:val="18"/>
        </w:rPr>
        <w:t>an</w:t>
      </w:r>
      <w:r w:rsidRPr="000C45BC">
        <w:rPr>
          <w:rFonts w:ascii="Arial" w:hAnsi="Arial" w:cs="Arial"/>
          <w:sz w:val="18"/>
        </w:rPr>
        <w:t>d</w:t>
      </w:r>
      <w:r w:rsidRPr="000C45BC">
        <w:rPr>
          <w:rFonts w:ascii="Arial" w:hAnsi="Arial" w:cs="Arial"/>
          <w:spacing w:val="-1"/>
          <w:sz w:val="18"/>
        </w:rPr>
        <w:t xml:space="preserve"> </w:t>
      </w:r>
      <w:r w:rsidRPr="000C45BC">
        <w:rPr>
          <w:rFonts w:ascii="Arial" w:hAnsi="Arial" w:cs="Arial"/>
          <w:sz w:val="18"/>
        </w:rPr>
        <w:t>l</w:t>
      </w:r>
      <w:r w:rsidRPr="000C45BC">
        <w:rPr>
          <w:rFonts w:ascii="Arial" w:hAnsi="Arial" w:cs="Arial"/>
          <w:spacing w:val="-1"/>
          <w:sz w:val="18"/>
        </w:rPr>
        <w:t>i</w:t>
      </w:r>
      <w:r w:rsidRPr="000C45BC">
        <w:rPr>
          <w:rFonts w:ascii="Arial" w:hAnsi="Arial" w:cs="Arial"/>
          <w:sz w:val="18"/>
        </w:rPr>
        <w:t>ab</w:t>
      </w:r>
      <w:r w:rsidRPr="000C45BC">
        <w:rPr>
          <w:rFonts w:ascii="Arial" w:hAnsi="Arial" w:cs="Arial"/>
          <w:spacing w:val="-1"/>
          <w:sz w:val="18"/>
        </w:rPr>
        <w:t>ili</w:t>
      </w:r>
      <w:r w:rsidRPr="000C45BC">
        <w:rPr>
          <w:rFonts w:ascii="Arial" w:hAnsi="Arial" w:cs="Arial"/>
          <w:sz w:val="18"/>
        </w:rPr>
        <w:t>t</w:t>
      </w:r>
      <w:r w:rsidRPr="000C45BC">
        <w:rPr>
          <w:rFonts w:ascii="Arial" w:hAnsi="Arial" w:cs="Arial"/>
          <w:spacing w:val="-1"/>
          <w:sz w:val="18"/>
        </w:rPr>
        <w:t>ie</w:t>
      </w:r>
      <w:r w:rsidRPr="000C45BC">
        <w:rPr>
          <w:rFonts w:ascii="Arial" w:hAnsi="Arial" w:cs="Arial"/>
          <w:sz w:val="18"/>
        </w:rPr>
        <w:t>s</w:t>
      </w:r>
      <w:r w:rsidRPr="000C45BC">
        <w:rPr>
          <w:rFonts w:ascii="Arial" w:hAnsi="Arial" w:cs="Arial"/>
          <w:spacing w:val="3"/>
          <w:sz w:val="18"/>
        </w:rPr>
        <w:t xml:space="preserve"> </w:t>
      </w:r>
      <w:r w:rsidRPr="000C45BC">
        <w:rPr>
          <w:rFonts w:ascii="Arial" w:hAnsi="Arial" w:cs="Arial"/>
          <w:spacing w:val="-3"/>
          <w:sz w:val="18"/>
        </w:rPr>
        <w:t>w</w:t>
      </w:r>
      <w:r w:rsidRPr="000C45BC">
        <w:rPr>
          <w:rFonts w:ascii="Arial" w:hAnsi="Arial" w:cs="Arial"/>
          <w:spacing w:val="-1"/>
          <w:sz w:val="18"/>
        </w:rPr>
        <w:t>i</w:t>
      </w:r>
      <w:r w:rsidRPr="000C45BC">
        <w:rPr>
          <w:rFonts w:ascii="Arial" w:hAnsi="Arial" w:cs="Arial"/>
          <w:spacing w:val="1"/>
          <w:sz w:val="18"/>
        </w:rPr>
        <w:t>t</w:t>
      </w:r>
      <w:r w:rsidRPr="000C45BC">
        <w:rPr>
          <w:rFonts w:ascii="Arial" w:hAnsi="Arial" w:cs="Arial"/>
          <w:spacing w:val="-1"/>
          <w:sz w:val="18"/>
        </w:rPr>
        <w:t>h</w:t>
      </w:r>
      <w:r w:rsidRPr="000C45BC">
        <w:rPr>
          <w:rFonts w:ascii="Arial" w:hAnsi="Arial" w:cs="Arial"/>
          <w:sz w:val="18"/>
        </w:rPr>
        <w:t>in</w:t>
      </w:r>
      <w:r w:rsidRPr="000C45BC">
        <w:rPr>
          <w:rFonts w:ascii="Arial" w:hAnsi="Arial" w:cs="Arial"/>
          <w:spacing w:val="-1"/>
          <w:sz w:val="18"/>
        </w:rPr>
        <w:t xml:space="preserve"> </w:t>
      </w:r>
      <w:r w:rsidRPr="000C45BC">
        <w:rPr>
          <w:rFonts w:ascii="Arial" w:hAnsi="Arial" w:cs="Arial"/>
          <w:sz w:val="18"/>
        </w:rPr>
        <w:t>t</w:t>
      </w:r>
      <w:r w:rsidRPr="000C45BC">
        <w:rPr>
          <w:rFonts w:ascii="Arial" w:hAnsi="Arial" w:cs="Arial"/>
          <w:spacing w:val="-1"/>
          <w:sz w:val="18"/>
        </w:rPr>
        <w:t>h</w:t>
      </w:r>
      <w:r w:rsidRPr="000C45BC">
        <w:rPr>
          <w:rFonts w:ascii="Arial" w:hAnsi="Arial" w:cs="Arial"/>
          <w:sz w:val="18"/>
        </w:rPr>
        <w:t>e</w:t>
      </w:r>
      <w:r w:rsidRPr="000C45BC">
        <w:rPr>
          <w:rFonts w:ascii="Arial" w:hAnsi="Arial" w:cs="Arial"/>
          <w:spacing w:val="1"/>
          <w:sz w:val="18"/>
        </w:rPr>
        <w:t xml:space="preserve"> </w:t>
      </w:r>
      <w:r w:rsidRPr="000C45BC">
        <w:rPr>
          <w:rFonts w:ascii="Arial" w:hAnsi="Arial" w:cs="Arial"/>
          <w:spacing w:val="-1"/>
          <w:sz w:val="18"/>
        </w:rPr>
        <w:t>n</w:t>
      </w:r>
      <w:r w:rsidRPr="000C45BC">
        <w:rPr>
          <w:rFonts w:ascii="Arial" w:hAnsi="Arial" w:cs="Arial"/>
          <w:sz w:val="18"/>
        </w:rPr>
        <w:t>e</w:t>
      </w:r>
      <w:r w:rsidRPr="000C45BC">
        <w:rPr>
          <w:rFonts w:ascii="Arial" w:hAnsi="Arial" w:cs="Arial"/>
          <w:spacing w:val="-2"/>
          <w:sz w:val="18"/>
        </w:rPr>
        <w:t>x</w:t>
      </w:r>
      <w:r w:rsidRPr="000C45BC">
        <w:rPr>
          <w:rFonts w:ascii="Arial" w:hAnsi="Arial" w:cs="Arial"/>
          <w:sz w:val="18"/>
        </w:rPr>
        <w:t>t f</w:t>
      </w:r>
      <w:r w:rsidRPr="000C45BC">
        <w:rPr>
          <w:rFonts w:ascii="Arial" w:hAnsi="Arial" w:cs="Arial"/>
          <w:spacing w:val="-1"/>
          <w:sz w:val="18"/>
        </w:rPr>
        <w:t>inan</w:t>
      </w:r>
      <w:r w:rsidRPr="000C45BC">
        <w:rPr>
          <w:rFonts w:ascii="Arial" w:hAnsi="Arial" w:cs="Arial"/>
          <w:sz w:val="18"/>
        </w:rPr>
        <w:t>ci</w:t>
      </w:r>
      <w:r w:rsidRPr="000C45BC">
        <w:rPr>
          <w:rFonts w:ascii="Arial" w:hAnsi="Arial" w:cs="Arial"/>
          <w:spacing w:val="-1"/>
          <w:sz w:val="18"/>
        </w:rPr>
        <w:t>a</w:t>
      </w:r>
      <w:r w:rsidRPr="000C45BC">
        <w:rPr>
          <w:rFonts w:ascii="Arial" w:hAnsi="Arial" w:cs="Arial"/>
          <w:sz w:val="18"/>
        </w:rPr>
        <w:t>l</w:t>
      </w:r>
      <w:r w:rsidRPr="000C45BC">
        <w:rPr>
          <w:rFonts w:ascii="Arial" w:hAnsi="Arial" w:cs="Arial"/>
          <w:spacing w:val="1"/>
          <w:sz w:val="18"/>
        </w:rPr>
        <w:t xml:space="preserve"> </w:t>
      </w:r>
      <w:r w:rsidRPr="000C45BC">
        <w:rPr>
          <w:rFonts w:ascii="Arial" w:hAnsi="Arial" w:cs="Arial"/>
          <w:spacing w:val="-2"/>
          <w:sz w:val="18"/>
        </w:rPr>
        <w:t>y</w:t>
      </w:r>
      <w:r w:rsidRPr="000C45BC">
        <w:rPr>
          <w:rFonts w:ascii="Arial" w:hAnsi="Arial" w:cs="Arial"/>
          <w:sz w:val="18"/>
        </w:rPr>
        <w:t>e</w:t>
      </w:r>
      <w:r w:rsidRPr="000C45BC">
        <w:rPr>
          <w:rFonts w:ascii="Arial" w:hAnsi="Arial" w:cs="Arial"/>
          <w:spacing w:val="-1"/>
          <w:sz w:val="18"/>
        </w:rPr>
        <w:t>a</w:t>
      </w:r>
      <w:r w:rsidRPr="000C45BC">
        <w:rPr>
          <w:rFonts w:ascii="Arial" w:hAnsi="Arial" w:cs="Arial"/>
          <w:sz w:val="18"/>
        </w:rPr>
        <w:t>r.</w:t>
      </w:r>
    </w:p>
    <w:p w14:paraId="0C7C8E38" w14:textId="51A6CB02" w:rsidR="00604E08" w:rsidRDefault="00604E08">
      <w:pPr>
        <w:spacing w:line="240" w:lineRule="auto"/>
      </w:pPr>
      <w:r>
        <w:br w:type="page"/>
      </w:r>
    </w:p>
    <w:p w14:paraId="06C6FF92" w14:textId="77777777" w:rsidR="008D7E91" w:rsidRPr="00702583" w:rsidRDefault="008D7E91" w:rsidP="00BD54A8">
      <w:pPr>
        <w:pStyle w:val="BodyText"/>
        <w:spacing w:before="53" w:line="276" w:lineRule="auto"/>
        <w:ind w:right="822"/>
        <w:jc w:val="both"/>
        <w:sectPr w:rsidR="008D7E91" w:rsidRPr="00702583" w:rsidSect="003543C0">
          <w:headerReference w:type="even" r:id="rId14"/>
          <w:headerReference w:type="default" r:id="rId15"/>
          <w:footerReference w:type="default" r:id="rId16"/>
          <w:headerReference w:type="first" r:id="rId17"/>
          <w:pgSz w:w="11908" w:h="16840"/>
          <w:pgMar w:top="567" w:right="879" w:bottom="958" w:left="1520" w:header="1418" w:footer="765" w:gutter="0"/>
          <w:cols w:space="720"/>
        </w:sectPr>
      </w:pPr>
    </w:p>
    <w:p w14:paraId="26FDC78A" w14:textId="77777777" w:rsidR="00604E08" w:rsidRPr="00D73C5E" w:rsidRDefault="00604E08" w:rsidP="00604E08">
      <w:pPr>
        <w:rPr>
          <w:rFonts w:ascii="Arial" w:hAnsi="Arial" w:cs="Arial"/>
          <w:b/>
          <w:sz w:val="18"/>
          <w:szCs w:val="18"/>
        </w:rPr>
      </w:pPr>
      <w:r w:rsidRPr="00D73C5E">
        <w:rPr>
          <w:rFonts w:ascii="Arial" w:hAnsi="Arial" w:cs="Arial"/>
          <w:b/>
          <w:spacing w:val="-1"/>
          <w:sz w:val="18"/>
          <w:szCs w:val="18"/>
        </w:rPr>
        <w:lastRenderedPageBreak/>
        <w:t>R</w:t>
      </w:r>
      <w:r w:rsidRPr="00D73C5E">
        <w:rPr>
          <w:rFonts w:ascii="Arial" w:hAnsi="Arial" w:cs="Arial"/>
          <w:b/>
          <w:sz w:val="18"/>
          <w:szCs w:val="18"/>
        </w:rPr>
        <w:t>OOM TO</w:t>
      </w:r>
      <w:r w:rsidRPr="00D73C5E">
        <w:rPr>
          <w:rFonts w:ascii="Arial" w:hAnsi="Arial" w:cs="Arial"/>
          <w:b/>
          <w:spacing w:val="-1"/>
          <w:sz w:val="18"/>
          <w:szCs w:val="18"/>
        </w:rPr>
        <w:t xml:space="preserve"> RE</w:t>
      </w:r>
      <w:r w:rsidRPr="00D73C5E">
        <w:rPr>
          <w:rFonts w:ascii="Arial" w:hAnsi="Arial" w:cs="Arial"/>
          <w:b/>
          <w:spacing w:val="-3"/>
          <w:sz w:val="18"/>
          <w:szCs w:val="18"/>
        </w:rPr>
        <w:t>A</w:t>
      </w:r>
      <w:r w:rsidRPr="00D73C5E">
        <w:rPr>
          <w:rFonts w:ascii="Arial" w:hAnsi="Arial" w:cs="Arial"/>
          <w:b/>
          <w:sz w:val="18"/>
          <w:szCs w:val="18"/>
        </w:rPr>
        <w:t>D</w:t>
      </w:r>
      <w:r w:rsidRPr="00D73C5E">
        <w:rPr>
          <w:rFonts w:ascii="Arial" w:hAnsi="Arial" w:cs="Arial"/>
          <w:b/>
          <w:spacing w:val="4"/>
          <w:sz w:val="18"/>
          <w:szCs w:val="18"/>
        </w:rPr>
        <w:t xml:space="preserve"> </w:t>
      </w:r>
      <w:r w:rsidRPr="00D73C5E">
        <w:rPr>
          <w:rFonts w:ascii="Arial" w:hAnsi="Arial" w:cs="Arial"/>
          <w:b/>
          <w:spacing w:val="-4"/>
          <w:sz w:val="18"/>
          <w:szCs w:val="18"/>
        </w:rPr>
        <w:t>A</w:t>
      </w:r>
      <w:r w:rsidRPr="00D73C5E">
        <w:rPr>
          <w:rFonts w:ascii="Arial" w:hAnsi="Arial" w:cs="Arial"/>
          <w:b/>
          <w:sz w:val="18"/>
          <w:szCs w:val="18"/>
        </w:rPr>
        <w:t>U</w:t>
      </w:r>
      <w:r w:rsidRPr="00D73C5E">
        <w:rPr>
          <w:rFonts w:ascii="Arial" w:hAnsi="Arial" w:cs="Arial"/>
          <w:b/>
          <w:spacing w:val="-1"/>
          <w:sz w:val="18"/>
          <w:szCs w:val="18"/>
        </w:rPr>
        <w:t>S</w:t>
      </w:r>
      <w:r w:rsidRPr="00D73C5E">
        <w:rPr>
          <w:rFonts w:ascii="Arial" w:hAnsi="Arial" w:cs="Arial"/>
          <w:b/>
          <w:sz w:val="18"/>
          <w:szCs w:val="18"/>
        </w:rPr>
        <w:t>T</w:t>
      </w:r>
      <w:r w:rsidRPr="00D73C5E">
        <w:rPr>
          <w:rFonts w:ascii="Arial" w:hAnsi="Arial" w:cs="Arial"/>
          <w:b/>
          <w:spacing w:val="2"/>
          <w:sz w:val="18"/>
          <w:szCs w:val="18"/>
        </w:rPr>
        <w:t>R</w:t>
      </w:r>
      <w:r w:rsidRPr="00D73C5E">
        <w:rPr>
          <w:rFonts w:ascii="Arial" w:hAnsi="Arial" w:cs="Arial"/>
          <w:b/>
          <w:spacing w:val="-4"/>
          <w:sz w:val="18"/>
          <w:szCs w:val="18"/>
        </w:rPr>
        <w:t>A</w:t>
      </w:r>
      <w:r w:rsidRPr="00D73C5E">
        <w:rPr>
          <w:rFonts w:ascii="Arial" w:hAnsi="Arial" w:cs="Arial"/>
          <w:b/>
          <w:spacing w:val="1"/>
          <w:sz w:val="18"/>
          <w:szCs w:val="18"/>
        </w:rPr>
        <w:t>LI</w:t>
      </w:r>
      <w:r w:rsidRPr="00D73C5E">
        <w:rPr>
          <w:rFonts w:ascii="Arial" w:hAnsi="Arial" w:cs="Arial"/>
          <w:b/>
          <w:sz w:val="18"/>
          <w:szCs w:val="18"/>
        </w:rPr>
        <w:t>A</w:t>
      </w:r>
      <w:r w:rsidRPr="00D73C5E">
        <w:rPr>
          <w:rFonts w:ascii="Arial" w:hAnsi="Arial" w:cs="Arial"/>
          <w:b/>
          <w:spacing w:val="-2"/>
          <w:sz w:val="18"/>
          <w:szCs w:val="18"/>
        </w:rPr>
        <w:t xml:space="preserve"> </w:t>
      </w:r>
      <w:r w:rsidRPr="00D73C5E">
        <w:rPr>
          <w:rFonts w:ascii="Arial" w:hAnsi="Arial" w:cs="Arial"/>
          <w:b/>
          <w:sz w:val="18"/>
          <w:szCs w:val="18"/>
        </w:rPr>
        <w:t xml:space="preserve">LIMITED </w:t>
      </w:r>
    </w:p>
    <w:p w14:paraId="70DCCDB9" w14:textId="77777777" w:rsidR="00604E08" w:rsidRPr="00D73C5E" w:rsidRDefault="00604E08" w:rsidP="00604E08">
      <w:pPr>
        <w:rPr>
          <w:rFonts w:ascii="Arial" w:hAnsi="Arial" w:cs="Arial"/>
          <w:b/>
          <w:sz w:val="18"/>
          <w:szCs w:val="18"/>
        </w:rPr>
      </w:pPr>
      <w:r w:rsidRPr="00D73C5E">
        <w:rPr>
          <w:rFonts w:ascii="Arial" w:hAnsi="Arial" w:cs="Arial"/>
          <w:b/>
          <w:spacing w:val="-1"/>
          <w:sz w:val="18"/>
          <w:szCs w:val="18"/>
        </w:rPr>
        <w:t>N</w:t>
      </w:r>
      <w:r w:rsidRPr="00D73C5E">
        <w:rPr>
          <w:rFonts w:ascii="Arial" w:hAnsi="Arial" w:cs="Arial"/>
          <w:b/>
          <w:sz w:val="18"/>
          <w:szCs w:val="18"/>
        </w:rPr>
        <w:t>OT</w:t>
      </w:r>
      <w:r w:rsidRPr="00D73C5E">
        <w:rPr>
          <w:rFonts w:ascii="Arial" w:hAnsi="Arial" w:cs="Arial"/>
          <w:b/>
          <w:spacing w:val="-1"/>
          <w:sz w:val="18"/>
          <w:szCs w:val="18"/>
        </w:rPr>
        <w:t>E</w:t>
      </w:r>
      <w:r w:rsidRPr="00D73C5E">
        <w:rPr>
          <w:rFonts w:ascii="Arial" w:hAnsi="Arial" w:cs="Arial"/>
          <w:b/>
          <w:sz w:val="18"/>
          <w:szCs w:val="18"/>
        </w:rPr>
        <w:t>S TO</w:t>
      </w:r>
      <w:r w:rsidRPr="00D73C5E">
        <w:rPr>
          <w:rFonts w:ascii="Arial" w:hAnsi="Arial" w:cs="Arial"/>
          <w:b/>
          <w:spacing w:val="-1"/>
          <w:sz w:val="18"/>
          <w:szCs w:val="18"/>
        </w:rPr>
        <w:t xml:space="preserve"> </w:t>
      </w:r>
      <w:r w:rsidRPr="00D73C5E">
        <w:rPr>
          <w:rFonts w:ascii="Arial" w:hAnsi="Arial" w:cs="Arial"/>
          <w:b/>
          <w:sz w:val="18"/>
          <w:szCs w:val="18"/>
        </w:rPr>
        <w:t>T</w:t>
      </w:r>
      <w:r w:rsidRPr="00D73C5E">
        <w:rPr>
          <w:rFonts w:ascii="Arial" w:hAnsi="Arial" w:cs="Arial"/>
          <w:b/>
          <w:spacing w:val="-2"/>
          <w:sz w:val="18"/>
          <w:szCs w:val="18"/>
        </w:rPr>
        <w:t>H</w:t>
      </w:r>
      <w:r w:rsidRPr="00D73C5E">
        <w:rPr>
          <w:rFonts w:ascii="Arial" w:hAnsi="Arial" w:cs="Arial"/>
          <w:b/>
          <w:sz w:val="18"/>
          <w:szCs w:val="18"/>
        </w:rPr>
        <w:t>E FI</w:t>
      </w:r>
      <w:r w:rsidRPr="00D73C5E">
        <w:rPr>
          <w:rFonts w:ascii="Arial" w:hAnsi="Arial" w:cs="Arial"/>
          <w:b/>
          <w:spacing w:val="2"/>
          <w:sz w:val="18"/>
          <w:szCs w:val="18"/>
        </w:rPr>
        <w:t>N</w:t>
      </w:r>
      <w:r w:rsidRPr="00D73C5E">
        <w:rPr>
          <w:rFonts w:ascii="Arial" w:hAnsi="Arial" w:cs="Arial"/>
          <w:b/>
          <w:spacing w:val="-4"/>
          <w:sz w:val="18"/>
          <w:szCs w:val="18"/>
        </w:rPr>
        <w:t>A</w:t>
      </w:r>
      <w:r w:rsidRPr="00D73C5E">
        <w:rPr>
          <w:rFonts w:ascii="Arial" w:hAnsi="Arial" w:cs="Arial"/>
          <w:b/>
          <w:spacing w:val="-1"/>
          <w:sz w:val="18"/>
          <w:szCs w:val="18"/>
        </w:rPr>
        <w:t>NC</w:t>
      </w:r>
      <w:r w:rsidRPr="00D73C5E">
        <w:rPr>
          <w:rFonts w:ascii="Arial" w:hAnsi="Arial" w:cs="Arial"/>
          <w:b/>
          <w:spacing w:val="2"/>
          <w:sz w:val="18"/>
          <w:szCs w:val="18"/>
        </w:rPr>
        <w:t>I</w:t>
      </w:r>
      <w:r w:rsidRPr="00D73C5E">
        <w:rPr>
          <w:rFonts w:ascii="Arial" w:hAnsi="Arial" w:cs="Arial"/>
          <w:b/>
          <w:spacing w:val="-4"/>
          <w:sz w:val="18"/>
          <w:szCs w:val="18"/>
        </w:rPr>
        <w:t>A</w:t>
      </w:r>
      <w:r w:rsidRPr="00D73C5E">
        <w:rPr>
          <w:rFonts w:ascii="Arial" w:hAnsi="Arial" w:cs="Arial"/>
          <w:b/>
          <w:sz w:val="18"/>
          <w:szCs w:val="18"/>
        </w:rPr>
        <w:t>L</w:t>
      </w:r>
      <w:r w:rsidRPr="00D73C5E">
        <w:rPr>
          <w:rFonts w:ascii="Arial" w:hAnsi="Arial" w:cs="Arial"/>
          <w:b/>
          <w:spacing w:val="3"/>
          <w:sz w:val="18"/>
          <w:szCs w:val="18"/>
        </w:rPr>
        <w:t xml:space="preserve"> </w:t>
      </w:r>
      <w:r w:rsidRPr="00D73C5E">
        <w:rPr>
          <w:rFonts w:ascii="Arial" w:hAnsi="Arial" w:cs="Arial"/>
          <w:b/>
          <w:sz w:val="18"/>
          <w:szCs w:val="18"/>
        </w:rPr>
        <w:t>S</w:t>
      </w:r>
      <w:r w:rsidRPr="00D73C5E">
        <w:rPr>
          <w:rFonts w:ascii="Arial" w:hAnsi="Arial" w:cs="Arial"/>
          <w:b/>
          <w:spacing w:val="2"/>
          <w:sz w:val="18"/>
          <w:szCs w:val="18"/>
        </w:rPr>
        <w:t>T</w:t>
      </w:r>
      <w:r w:rsidRPr="00D73C5E">
        <w:rPr>
          <w:rFonts w:ascii="Arial" w:hAnsi="Arial" w:cs="Arial"/>
          <w:b/>
          <w:spacing w:val="-4"/>
          <w:sz w:val="18"/>
          <w:szCs w:val="18"/>
        </w:rPr>
        <w:t>A</w:t>
      </w:r>
      <w:r w:rsidRPr="00D73C5E">
        <w:rPr>
          <w:rFonts w:ascii="Arial" w:hAnsi="Arial" w:cs="Arial"/>
          <w:b/>
          <w:sz w:val="18"/>
          <w:szCs w:val="18"/>
        </w:rPr>
        <w:t>TEME</w:t>
      </w:r>
      <w:r w:rsidRPr="00D73C5E">
        <w:rPr>
          <w:rFonts w:ascii="Arial" w:hAnsi="Arial" w:cs="Arial"/>
          <w:b/>
          <w:spacing w:val="-1"/>
          <w:sz w:val="18"/>
          <w:szCs w:val="18"/>
        </w:rPr>
        <w:t>N</w:t>
      </w:r>
      <w:r w:rsidRPr="00D73C5E">
        <w:rPr>
          <w:rFonts w:ascii="Arial" w:hAnsi="Arial" w:cs="Arial"/>
          <w:b/>
          <w:sz w:val="18"/>
          <w:szCs w:val="18"/>
        </w:rPr>
        <w:t xml:space="preserve">TS </w:t>
      </w:r>
    </w:p>
    <w:p w14:paraId="61CD352E" w14:textId="77777777" w:rsidR="00604E08" w:rsidRPr="002E0BA0" w:rsidRDefault="00604E08" w:rsidP="00604E08">
      <w:pPr>
        <w:pStyle w:val="Heading3"/>
        <w:keepNext w:val="0"/>
        <w:keepLines w:val="0"/>
        <w:widowControl w:val="0"/>
        <w:tabs>
          <w:tab w:val="left" w:pos="578"/>
        </w:tabs>
        <w:spacing w:before="0" w:line="240" w:lineRule="auto"/>
        <w:jc w:val="both"/>
        <w:rPr>
          <w:rFonts w:ascii="Arial" w:hAnsi="Arial" w:cs="Arial"/>
          <w:b/>
          <w:i w:val="0"/>
          <w:spacing w:val="-1"/>
          <w:sz w:val="18"/>
          <w:szCs w:val="18"/>
        </w:rPr>
      </w:pPr>
      <w:r w:rsidRPr="002E0BA0">
        <w:rPr>
          <w:rFonts w:ascii="Arial" w:hAnsi="Arial" w:cs="Arial"/>
          <w:b/>
          <w:i w:val="0"/>
          <w:spacing w:val="-1"/>
          <w:sz w:val="18"/>
          <w:szCs w:val="18"/>
        </w:rPr>
        <w:t>FOR THE YEAR ENDED 31 DECEMBER 2021</w:t>
      </w:r>
    </w:p>
    <w:p w14:paraId="2168A834" w14:textId="7C817A60" w:rsidR="003405D5" w:rsidRDefault="003405D5" w:rsidP="003405D5">
      <w:pPr>
        <w:rPr>
          <w:rFonts w:ascii="Arial" w:hAnsi="Arial" w:cs="Arial"/>
          <w:b/>
          <w:spacing w:val="-1"/>
          <w:sz w:val="18"/>
          <w:szCs w:val="18"/>
        </w:rPr>
      </w:pPr>
    </w:p>
    <w:p w14:paraId="3EA28467" w14:textId="77777777" w:rsidR="00604E08" w:rsidRPr="008D7E91" w:rsidRDefault="00604E08" w:rsidP="00604E08">
      <w:pPr>
        <w:spacing w:line="300" w:lineRule="auto"/>
        <w:ind w:left="5670" w:right="408"/>
        <w:jc w:val="center"/>
        <w:rPr>
          <w:rFonts w:ascii="Arial" w:eastAsia="Arial" w:hAnsi="Arial" w:cs="Arial"/>
          <w:sz w:val="18"/>
          <w:szCs w:val="18"/>
        </w:rPr>
      </w:pPr>
      <w:bookmarkStart w:id="6" w:name="_Hlk101255381"/>
      <w:r w:rsidRPr="008D7E91">
        <w:rPr>
          <w:rFonts w:ascii="Arial" w:eastAsia="Arial" w:hAnsi="Arial" w:cs="Arial"/>
          <w:b/>
          <w:bCs/>
          <w:spacing w:val="-1"/>
          <w:sz w:val="18"/>
          <w:szCs w:val="18"/>
        </w:rPr>
        <w:t>Yea</w:t>
      </w:r>
      <w:r w:rsidRPr="008D7E91">
        <w:rPr>
          <w:rFonts w:ascii="Arial" w:eastAsia="Arial" w:hAnsi="Arial" w:cs="Arial"/>
          <w:b/>
          <w:bCs/>
          <w:sz w:val="18"/>
          <w:szCs w:val="18"/>
        </w:rPr>
        <w:t>r</w:t>
      </w:r>
      <w:r w:rsidRPr="008D7E91">
        <w:rPr>
          <w:rFonts w:ascii="Arial" w:eastAsia="Arial" w:hAnsi="Arial" w:cs="Arial"/>
          <w:b/>
          <w:bCs/>
          <w:spacing w:val="-1"/>
          <w:sz w:val="18"/>
          <w:szCs w:val="18"/>
        </w:rPr>
        <w:t xml:space="preserve"> e</w:t>
      </w:r>
      <w:r w:rsidRPr="008D7E91">
        <w:rPr>
          <w:rFonts w:ascii="Arial" w:eastAsia="Arial" w:hAnsi="Arial" w:cs="Arial"/>
          <w:b/>
          <w:bCs/>
          <w:sz w:val="18"/>
          <w:szCs w:val="18"/>
        </w:rPr>
        <w:t>nd</w:t>
      </w:r>
      <w:r w:rsidRPr="008D7E91">
        <w:rPr>
          <w:rFonts w:ascii="Arial" w:eastAsia="Arial" w:hAnsi="Arial" w:cs="Arial"/>
          <w:b/>
          <w:bCs/>
          <w:spacing w:val="-1"/>
          <w:sz w:val="18"/>
          <w:szCs w:val="18"/>
        </w:rPr>
        <w:t>ed 3</w:t>
      </w:r>
      <w:r w:rsidRPr="008D7E91">
        <w:rPr>
          <w:rFonts w:ascii="Arial" w:eastAsia="Arial" w:hAnsi="Arial" w:cs="Arial"/>
          <w:b/>
          <w:bCs/>
          <w:sz w:val="18"/>
          <w:szCs w:val="18"/>
        </w:rPr>
        <w:t>1</w:t>
      </w:r>
      <w:r w:rsidRPr="008D7E91">
        <w:rPr>
          <w:rFonts w:ascii="Arial" w:eastAsia="Arial" w:hAnsi="Arial" w:cs="Arial"/>
          <w:b/>
          <w:bCs/>
          <w:spacing w:val="-1"/>
          <w:sz w:val="18"/>
          <w:szCs w:val="18"/>
        </w:rPr>
        <w:t xml:space="preserve"> D</w:t>
      </w:r>
      <w:r w:rsidRPr="008D7E91">
        <w:rPr>
          <w:rFonts w:ascii="Arial" w:eastAsia="Arial" w:hAnsi="Arial" w:cs="Arial"/>
          <w:b/>
          <w:bCs/>
          <w:sz w:val="18"/>
          <w:szCs w:val="18"/>
        </w:rPr>
        <w:t>e</w:t>
      </w:r>
      <w:r w:rsidRPr="008D7E91">
        <w:rPr>
          <w:rFonts w:ascii="Arial" w:eastAsia="Arial" w:hAnsi="Arial" w:cs="Arial"/>
          <w:b/>
          <w:bCs/>
          <w:spacing w:val="-1"/>
          <w:sz w:val="18"/>
          <w:szCs w:val="18"/>
        </w:rPr>
        <w:t>cem</w:t>
      </w:r>
      <w:r w:rsidRPr="008D7E91">
        <w:rPr>
          <w:rFonts w:ascii="Arial" w:eastAsia="Arial" w:hAnsi="Arial" w:cs="Arial"/>
          <w:b/>
          <w:bCs/>
          <w:spacing w:val="1"/>
          <w:sz w:val="18"/>
          <w:szCs w:val="18"/>
        </w:rPr>
        <w:t>b</w:t>
      </w:r>
      <w:r w:rsidRPr="008D7E91">
        <w:rPr>
          <w:rFonts w:ascii="Arial" w:eastAsia="Arial" w:hAnsi="Arial" w:cs="Arial"/>
          <w:b/>
          <w:bCs/>
          <w:spacing w:val="-1"/>
          <w:sz w:val="18"/>
          <w:szCs w:val="18"/>
        </w:rPr>
        <w:t>er</w:t>
      </w:r>
    </w:p>
    <w:p w14:paraId="7BBE2F51" w14:textId="77777777" w:rsidR="00604E08" w:rsidRPr="00E97FE0" w:rsidRDefault="00604E08" w:rsidP="00604E08">
      <w:pPr>
        <w:spacing w:before="3"/>
        <w:ind w:right="334"/>
        <w:rPr>
          <w:rFonts w:ascii="Arial" w:eastAsia="Arial" w:hAnsi="Arial" w:cs="Arial"/>
          <w:sz w:val="18"/>
          <w:szCs w:val="18"/>
        </w:rPr>
      </w:pPr>
      <w:r>
        <w:rPr>
          <w:rFonts w:ascii="Arial" w:eastAsia="Arial" w:hAnsi="Arial" w:cs="Arial"/>
          <w:b/>
          <w:bCs/>
          <w:spacing w:val="-1"/>
          <w:sz w:val="18"/>
          <w:szCs w:val="18"/>
        </w:rPr>
        <w:t xml:space="preserve">                                                                                                                            </w:t>
      </w:r>
      <w:r w:rsidRPr="00E97FE0">
        <w:rPr>
          <w:rFonts w:ascii="Arial" w:eastAsia="Arial" w:hAnsi="Arial" w:cs="Arial"/>
          <w:b/>
          <w:bCs/>
          <w:spacing w:val="-1"/>
          <w:sz w:val="18"/>
          <w:szCs w:val="18"/>
        </w:rPr>
        <w:t>20</w:t>
      </w:r>
      <w:r>
        <w:rPr>
          <w:rFonts w:ascii="Arial" w:eastAsia="Arial" w:hAnsi="Arial" w:cs="Arial"/>
          <w:b/>
          <w:bCs/>
          <w:spacing w:val="-1"/>
          <w:sz w:val="18"/>
          <w:szCs w:val="18"/>
        </w:rPr>
        <w:t>21</w:t>
      </w:r>
      <w:r w:rsidRPr="00E97FE0">
        <w:rPr>
          <w:rFonts w:ascii="Arial" w:eastAsia="Arial" w:hAnsi="Arial" w:cs="Arial"/>
          <w:b/>
          <w:bCs/>
          <w:spacing w:val="-1"/>
          <w:sz w:val="18"/>
          <w:szCs w:val="18"/>
        </w:rPr>
        <w:t xml:space="preserve">                                                                           </w:t>
      </w:r>
    </w:p>
    <w:tbl>
      <w:tblPr>
        <w:tblpPr w:leftFromText="180" w:rightFromText="180" w:vertAnchor="text" w:horzAnchor="margin" w:tblpY="252"/>
        <w:tblW w:w="9406" w:type="dxa"/>
        <w:tblLayout w:type="fixed"/>
        <w:tblCellMar>
          <w:left w:w="0" w:type="dxa"/>
          <w:right w:w="0" w:type="dxa"/>
        </w:tblCellMar>
        <w:tblLook w:val="01E0" w:firstRow="1" w:lastRow="1" w:firstColumn="1" w:lastColumn="1" w:noHBand="0" w:noVBand="0"/>
      </w:tblPr>
      <w:tblGrid>
        <w:gridCol w:w="628"/>
        <w:gridCol w:w="5066"/>
        <w:gridCol w:w="2284"/>
        <w:gridCol w:w="30"/>
        <w:gridCol w:w="1398"/>
      </w:tblGrid>
      <w:tr w:rsidR="00604E08" w:rsidRPr="00E97FE0" w14:paraId="344B475E" w14:textId="77777777" w:rsidTr="00C35683">
        <w:trPr>
          <w:trHeight w:hRule="exact" w:val="663"/>
        </w:trPr>
        <w:tc>
          <w:tcPr>
            <w:tcW w:w="628" w:type="dxa"/>
          </w:tcPr>
          <w:p w14:paraId="4A2A36B4" w14:textId="77777777" w:rsidR="00604E08" w:rsidRPr="00E97FE0" w:rsidRDefault="00604E08" w:rsidP="00C35683">
            <w:pPr>
              <w:pStyle w:val="TableParagraph"/>
              <w:spacing w:before="7" w:line="130" w:lineRule="exact"/>
              <w:rPr>
                <w:rFonts w:ascii="Arial" w:hAnsi="Arial" w:cs="Arial"/>
                <w:sz w:val="18"/>
                <w:szCs w:val="18"/>
              </w:rPr>
            </w:pPr>
            <w:bookmarkStart w:id="7" w:name="_Hlk101255541"/>
            <w:bookmarkEnd w:id="6"/>
          </w:p>
          <w:p w14:paraId="50817008" w14:textId="77777777" w:rsidR="00604E08" w:rsidRPr="00E97FE0" w:rsidRDefault="00604E08" w:rsidP="00C35683">
            <w:pPr>
              <w:pStyle w:val="TableParagraph"/>
              <w:spacing w:line="200" w:lineRule="exact"/>
              <w:rPr>
                <w:rFonts w:ascii="Arial" w:hAnsi="Arial" w:cs="Arial"/>
                <w:sz w:val="18"/>
                <w:szCs w:val="18"/>
              </w:rPr>
            </w:pPr>
          </w:p>
          <w:p w14:paraId="10B3B82E" w14:textId="77777777" w:rsidR="00604E08" w:rsidRPr="00E97FE0" w:rsidRDefault="00604E08" w:rsidP="00C35683">
            <w:pPr>
              <w:pStyle w:val="TableParagraph"/>
              <w:ind w:left="40"/>
              <w:rPr>
                <w:rFonts w:ascii="Arial" w:eastAsia="Arial" w:hAnsi="Arial" w:cs="Arial"/>
                <w:sz w:val="18"/>
                <w:szCs w:val="18"/>
              </w:rPr>
            </w:pPr>
            <w:r w:rsidRPr="00E97FE0">
              <w:rPr>
                <w:rFonts w:ascii="Arial" w:eastAsia="Arial" w:hAnsi="Arial" w:cs="Arial"/>
                <w:b/>
                <w:bCs/>
                <w:sz w:val="18"/>
                <w:szCs w:val="18"/>
              </w:rPr>
              <w:t>4</w:t>
            </w:r>
          </w:p>
        </w:tc>
        <w:tc>
          <w:tcPr>
            <w:tcW w:w="5066" w:type="dxa"/>
          </w:tcPr>
          <w:p w14:paraId="59AD64F2" w14:textId="77777777" w:rsidR="00604E08" w:rsidRPr="00E97FE0" w:rsidRDefault="00604E08" w:rsidP="00C35683">
            <w:pPr>
              <w:pStyle w:val="TableParagraph"/>
              <w:spacing w:before="7" w:line="130" w:lineRule="exact"/>
              <w:rPr>
                <w:rFonts w:ascii="Arial" w:hAnsi="Arial" w:cs="Arial"/>
                <w:sz w:val="18"/>
                <w:szCs w:val="18"/>
              </w:rPr>
            </w:pPr>
          </w:p>
          <w:p w14:paraId="6C068681" w14:textId="77777777" w:rsidR="00604E08" w:rsidRPr="00E97FE0" w:rsidRDefault="00604E08" w:rsidP="00C35683">
            <w:pPr>
              <w:pStyle w:val="TableParagraph"/>
              <w:spacing w:line="200" w:lineRule="exact"/>
              <w:rPr>
                <w:rFonts w:ascii="Arial" w:hAnsi="Arial" w:cs="Arial"/>
                <w:sz w:val="18"/>
                <w:szCs w:val="18"/>
              </w:rPr>
            </w:pPr>
          </w:p>
          <w:p w14:paraId="516306F6" w14:textId="77777777" w:rsidR="00604E08" w:rsidRPr="00E97FE0" w:rsidRDefault="00604E08" w:rsidP="00C35683">
            <w:pPr>
              <w:pStyle w:val="TableParagraph"/>
              <w:rPr>
                <w:rFonts w:ascii="Arial" w:eastAsia="Arial" w:hAnsi="Arial" w:cs="Arial"/>
                <w:sz w:val="18"/>
                <w:szCs w:val="18"/>
              </w:rPr>
            </w:pPr>
            <w:r w:rsidRPr="00E97FE0">
              <w:rPr>
                <w:rFonts w:ascii="Arial" w:eastAsia="Arial" w:hAnsi="Arial" w:cs="Arial"/>
                <w:b/>
                <w:bCs/>
                <w:spacing w:val="-1"/>
                <w:sz w:val="18"/>
                <w:szCs w:val="18"/>
              </w:rPr>
              <w:t>R</w:t>
            </w:r>
            <w:r w:rsidRPr="00E97FE0">
              <w:rPr>
                <w:rFonts w:ascii="Arial" w:eastAsia="Arial" w:hAnsi="Arial" w:cs="Arial"/>
                <w:b/>
                <w:bCs/>
                <w:spacing w:val="1"/>
                <w:sz w:val="18"/>
                <w:szCs w:val="18"/>
              </w:rPr>
              <w:t>e</w:t>
            </w:r>
            <w:r w:rsidRPr="00E97FE0">
              <w:rPr>
                <w:rFonts w:ascii="Arial" w:eastAsia="Arial" w:hAnsi="Arial" w:cs="Arial"/>
                <w:b/>
                <w:bCs/>
                <w:spacing w:val="-3"/>
                <w:sz w:val="18"/>
                <w:szCs w:val="18"/>
              </w:rPr>
              <w:t>v</w:t>
            </w:r>
            <w:r w:rsidRPr="00E97FE0">
              <w:rPr>
                <w:rFonts w:ascii="Arial" w:eastAsia="Arial" w:hAnsi="Arial" w:cs="Arial"/>
                <w:b/>
                <w:bCs/>
                <w:spacing w:val="-1"/>
                <w:sz w:val="18"/>
                <w:szCs w:val="18"/>
              </w:rPr>
              <w:t>e</w:t>
            </w:r>
            <w:r w:rsidRPr="00E97FE0">
              <w:rPr>
                <w:rFonts w:ascii="Arial" w:eastAsia="Arial" w:hAnsi="Arial" w:cs="Arial"/>
                <w:b/>
                <w:bCs/>
                <w:sz w:val="18"/>
                <w:szCs w:val="18"/>
              </w:rPr>
              <w:t>nue</w:t>
            </w:r>
          </w:p>
        </w:tc>
        <w:tc>
          <w:tcPr>
            <w:tcW w:w="2314" w:type="dxa"/>
            <w:gridSpan w:val="2"/>
          </w:tcPr>
          <w:p w14:paraId="5F0EEE32" w14:textId="77777777" w:rsidR="00604E08" w:rsidRPr="00E97FE0" w:rsidRDefault="00604E08" w:rsidP="00C35683">
            <w:pPr>
              <w:pStyle w:val="TableParagraph"/>
              <w:spacing w:before="77"/>
              <w:ind w:right="300"/>
              <w:jc w:val="center"/>
              <w:rPr>
                <w:rFonts w:ascii="Arial" w:eastAsia="Arial" w:hAnsi="Arial" w:cs="Arial"/>
                <w:sz w:val="18"/>
                <w:szCs w:val="18"/>
              </w:rPr>
            </w:pPr>
            <w:r w:rsidRPr="00E97FE0">
              <w:rPr>
                <w:rFonts w:ascii="Arial" w:eastAsia="Arial" w:hAnsi="Arial" w:cs="Arial"/>
                <w:b/>
                <w:bCs/>
                <w:sz w:val="18"/>
                <w:szCs w:val="18"/>
              </w:rPr>
              <w:t>$</w:t>
            </w:r>
          </w:p>
        </w:tc>
        <w:tc>
          <w:tcPr>
            <w:tcW w:w="1398" w:type="dxa"/>
          </w:tcPr>
          <w:p w14:paraId="5AD4E468" w14:textId="77777777" w:rsidR="00604E08" w:rsidRPr="00E97FE0" w:rsidRDefault="00604E08" w:rsidP="00C35683">
            <w:pPr>
              <w:pStyle w:val="TableParagraph"/>
              <w:spacing w:before="77"/>
              <w:ind w:right="314"/>
              <w:jc w:val="center"/>
              <w:rPr>
                <w:rFonts w:ascii="Arial" w:eastAsia="Arial" w:hAnsi="Arial" w:cs="Arial"/>
                <w:sz w:val="18"/>
                <w:szCs w:val="18"/>
              </w:rPr>
            </w:pPr>
            <w:r w:rsidRPr="00E97FE0">
              <w:rPr>
                <w:rFonts w:ascii="Arial" w:eastAsia="Arial" w:hAnsi="Arial" w:cs="Arial"/>
                <w:b/>
                <w:bCs/>
                <w:sz w:val="18"/>
                <w:szCs w:val="18"/>
              </w:rPr>
              <w:t xml:space="preserve">      $</w:t>
            </w:r>
          </w:p>
        </w:tc>
      </w:tr>
      <w:tr w:rsidR="00604E08" w:rsidRPr="00E97FE0" w14:paraId="05BD649B" w14:textId="77777777" w:rsidTr="00C35683">
        <w:trPr>
          <w:trHeight w:hRule="exact" w:val="260"/>
        </w:trPr>
        <w:tc>
          <w:tcPr>
            <w:tcW w:w="628" w:type="dxa"/>
          </w:tcPr>
          <w:p w14:paraId="46FDB5F8" w14:textId="77777777" w:rsidR="00604E08" w:rsidRPr="00E97FE0" w:rsidRDefault="00604E08" w:rsidP="00C35683">
            <w:pPr>
              <w:rPr>
                <w:rFonts w:ascii="Arial" w:hAnsi="Arial" w:cs="Arial"/>
                <w:sz w:val="18"/>
                <w:szCs w:val="18"/>
              </w:rPr>
            </w:pPr>
          </w:p>
        </w:tc>
        <w:tc>
          <w:tcPr>
            <w:tcW w:w="5066" w:type="dxa"/>
          </w:tcPr>
          <w:p w14:paraId="0E3AB640" w14:textId="77777777" w:rsidR="00604E08" w:rsidRPr="00E97FE0" w:rsidRDefault="00604E08" w:rsidP="00C35683">
            <w:pPr>
              <w:pStyle w:val="TableParagraph"/>
              <w:spacing w:before="26"/>
              <w:ind w:left="256"/>
              <w:rPr>
                <w:rFonts w:ascii="Arial" w:eastAsia="Arial" w:hAnsi="Arial" w:cs="Arial"/>
                <w:sz w:val="18"/>
                <w:szCs w:val="18"/>
              </w:rPr>
            </w:pPr>
            <w:r w:rsidRPr="00E97FE0">
              <w:rPr>
                <w:rFonts w:ascii="Arial" w:eastAsia="Arial" w:hAnsi="Arial" w:cs="Arial"/>
                <w:spacing w:val="-1"/>
                <w:sz w:val="18"/>
                <w:szCs w:val="18"/>
              </w:rPr>
              <w:t>Do</w:t>
            </w:r>
            <w:r w:rsidRPr="00E97FE0">
              <w:rPr>
                <w:rFonts w:ascii="Arial" w:eastAsia="Arial" w:hAnsi="Arial" w:cs="Arial"/>
                <w:sz w:val="18"/>
                <w:szCs w:val="18"/>
              </w:rPr>
              <w:t>n</w:t>
            </w:r>
            <w:r w:rsidRPr="00E97FE0">
              <w:rPr>
                <w:rFonts w:ascii="Arial" w:eastAsia="Arial" w:hAnsi="Arial" w:cs="Arial"/>
                <w:spacing w:val="-1"/>
                <w:sz w:val="18"/>
                <w:szCs w:val="18"/>
              </w:rPr>
              <w:t>a</w:t>
            </w:r>
            <w:r w:rsidRPr="00E97FE0">
              <w:rPr>
                <w:rFonts w:ascii="Arial" w:eastAsia="Arial" w:hAnsi="Arial" w:cs="Arial"/>
                <w:sz w:val="18"/>
                <w:szCs w:val="18"/>
              </w:rPr>
              <w:t>t</w:t>
            </w:r>
            <w:r w:rsidRPr="00E97FE0">
              <w:rPr>
                <w:rFonts w:ascii="Arial" w:eastAsia="Arial" w:hAnsi="Arial" w:cs="Arial"/>
                <w:spacing w:val="-1"/>
                <w:sz w:val="18"/>
                <w:szCs w:val="18"/>
              </w:rPr>
              <w:t xml:space="preserve">ions &amp; Fundraising </w:t>
            </w:r>
            <w:r>
              <w:rPr>
                <w:rFonts w:ascii="Arial" w:eastAsia="Arial" w:hAnsi="Arial" w:cs="Arial"/>
                <w:spacing w:val="-1"/>
                <w:sz w:val="18"/>
                <w:szCs w:val="18"/>
              </w:rPr>
              <w:t>Income</w:t>
            </w:r>
          </w:p>
        </w:tc>
        <w:tc>
          <w:tcPr>
            <w:tcW w:w="2314" w:type="dxa"/>
            <w:gridSpan w:val="2"/>
          </w:tcPr>
          <w:p w14:paraId="7D6E6FD7" w14:textId="77777777" w:rsidR="00604E08" w:rsidRPr="00E97FE0" w:rsidRDefault="00604E08" w:rsidP="00C35683">
            <w:pPr>
              <w:pStyle w:val="TableParagraph"/>
              <w:spacing w:line="235" w:lineRule="exact"/>
              <w:rPr>
                <w:rFonts w:ascii="Arial" w:hAnsi="Arial" w:cs="Arial"/>
                <w:sz w:val="18"/>
                <w:szCs w:val="18"/>
              </w:rPr>
            </w:pPr>
            <w:r>
              <w:rPr>
                <w:rFonts w:ascii="Arial" w:hAnsi="Arial" w:cs="Arial"/>
                <w:sz w:val="18"/>
                <w:szCs w:val="18"/>
              </w:rPr>
              <w:t xml:space="preserve">     </w:t>
            </w:r>
            <w:r w:rsidRPr="00E97FE0">
              <w:rPr>
                <w:rFonts w:ascii="Arial" w:hAnsi="Arial" w:cs="Arial"/>
                <w:sz w:val="18"/>
                <w:szCs w:val="18"/>
              </w:rPr>
              <w:t xml:space="preserve">       </w:t>
            </w:r>
            <w:r>
              <w:rPr>
                <w:rFonts w:ascii="Arial" w:hAnsi="Arial" w:cs="Arial"/>
                <w:sz w:val="18"/>
                <w:szCs w:val="18"/>
              </w:rPr>
              <w:t>8</w:t>
            </w:r>
            <w:r w:rsidRPr="00E97FE0">
              <w:rPr>
                <w:rFonts w:ascii="Arial" w:hAnsi="Arial" w:cs="Arial"/>
                <w:sz w:val="18"/>
                <w:szCs w:val="18"/>
              </w:rPr>
              <w:t>,</w:t>
            </w:r>
            <w:r>
              <w:rPr>
                <w:rFonts w:ascii="Arial" w:hAnsi="Arial" w:cs="Arial"/>
                <w:sz w:val="18"/>
                <w:szCs w:val="18"/>
              </w:rPr>
              <w:t>977</w:t>
            </w:r>
            <w:r w:rsidRPr="00E97FE0">
              <w:rPr>
                <w:rFonts w:ascii="Arial" w:hAnsi="Arial" w:cs="Arial"/>
                <w:sz w:val="18"/>
                <w:szCs w:val="18"/>
              </w:rPr>
              <w:t>,</w:t>
            </w:r>
            <w:r>
              <w:rPr>
                <w:rFonts w:ascii="Arial" w:hAnsi="Arial" w:cs="Arial"/>
                <w:sz w:val="18"/>
                <w:szCs w:val="18"/>
              </w:rPr>
              <w:t>040</w:t>
            </w:r>
          </w:p>
        </w:tc>
        <w:tc>
          <w:tcPr>
            <w:tcW w:w="1398" w:type="dxa"/>
          </w:tcPr>
          <w:p w14:paraId="10C58CF6" w14:textId="77777777" w:rsidR="00604E08" w:rsidRPr="00E97FE0" w:rsidRDefault="00604E08" w:rsidP="00C35683">
            <w:pPr>
              <w:pStyle w:val="TableParagraph"/>
              <w:spacing w:before="26"/>
              <w:jc w:val="center"/>
              <w:rPr>
                <w:rFonts w:ascii="Arial" w:eastAsia="Arial" w:hAnsi="Arial" w:cs="Arial"/>
                <w:sz w:val="18"/>
                <w:szCs w:val="18"/>
              </w:rPr>
            </w:pPr>
            <w:r>
              <w:rPr>
                <w:rFonts w:ascii="Arial" w:hAnsi="Arial" w:cs="Arial"/>
                <w:sz w:val="18"/>
                <w:szCs w:val="18"/>
              </w:rPr>
              <w:t xml:space="preserve">         4</w:t>
            </w:r>
            <w:r w:rsidRPr="00E97FE0">
              <w:rPr>
                <w:rFonts w:ascii="Arial" w:hAnsi="Arial" w:cs="Arial"/>
                <w:sz w:val="18"/>
                <w:szCs w:val="18"/>
              </w:rPr>
              <w:t>,</w:t>
            </w:r>
            <w:r>
              <w:rPr>
                <w:rFonts w:ascii="Arial" w:hAnsi="Arial" w:cs="Arial"/>
                <w:sz w:val="18"/>
                <w:szCs w:val="18"/>
              </w:rPr>
              <w:t>364</w:t>
            </w:r>
            <w:r w:rsidRPr="00E97FE0">
              <w:rPr>
                <w:rFonts w:ascii="Arial" w:hAnsi="Arial" w:cs="Arial"/>
                <w:sz w:val="18"/>
                <w:szCs w:val="18"/>
              </w:rPr>
              <w:t>,</w:t>
            </w:r>
            <w:r>
              <w:rPr>
                <w:rFonts w:ascii="Arial" w:hAnsi="Arial" w:cs="Arial"/>
                <w:sz w:val="18"/>
                <w:szCs w:val="18"/>
              </w:rPr>
              <w:t>939</w:t>
            </w:r>
          </w:p>
        </w:tc>
      </w:tr>
      <w:tr w:rsidR="00604E08" w:rsidRPr="00E97FE0" w14:paraId="00879945" w14:textId="77777777" w:rsidTr="00C35683">
        <w:trPr>
          <w:trHeight w:hRule="exact" w:val="238"/>
        </w:trPr>
        <w:tc>
          <w:tcPr>
            <w:tcW w:w="628" w:type="dxa"/>
          </w:tcPr>
          <w:p w14:paraId="4DC93A5E" w14:textId="77777777" w:rsidR="00604E08" w:rsidRPr="00E97FE0" w:rsidRDefault="00604E08" w:rsidP="00C35683">
            <w:pPr>
              <w:rPr>
                <w:rFonts w:ascii="Arial" w:hAnsi="Arial" w:cs="Arial"/>
                <w:sz w:val="18"/>
                <w:szCs w:val="18"/>
              </w:rPr>
            </w:pPr>
          </w:p>
        </w:tc>
        <w:tc>
          <w:tcPr>
            <w:tcW w:w="5066" w:type="dxa"/>
          </w:tcPr>
          <w:p w14:paraId="3BD0FA7F" w14:textId="77777777" w:rsidR="00604E08" w:rsidRPr="00E97FE0" w:rsidRDefault="00604E08" w:rsidP="00C35683">
            <w:pPr>
              <w:pStyle w:val="TableParagraph"/>
              <w:spacing w:before="16"/>
              <w:ind w:left="256"/>
              <w:rPr>
                <w:rFonts w:ascii="Arial" w:eastAsia="Arial" w:hAnsi="Arial" w:cs="Arial"/>
                <w:sz w:val="18"/>
                <w:szCs w:val="18"/>
              </w:rPr>
            </w:pPr>
            <w:r w:rsidRPr="00E97FE0">
              <w:rPr>
                <w:rFonts w:ascii="Arial" w:eastAsia="Arial" w:hAnsi="Arial" w:cs="Arial"/>
                <w:sz w:val="18"/>
                <w:szCs w:val="18"/>
              </w:rPr>
              <w:t>Gain on Foreign Currency exchange</w:t>
            </w:r>
          </w:p>
        </w:tc>
        <w:tc>
          <w:tcPr>
            <w:tcW w:w="2314" w:type="dxa"/>
            <w:gridSpan w:val="2"/>
          </w:tcPr>
          <w:p w14:paraId="5B26A583" w14:textId="77777777" w:rsidR="00604E08" w:rsidRPr="00E97FE0" w:rsidRDefault="00604E08" w:rsidP="00C35683">
            <w:pPr>
              <w:pStyle w:val="TableParagraph"/>
              <w:spacing w:before="16"/>
              <w:ind w:right="489"/>
              <w:jc w:val="center"/>
              <w:rPr>
                <w:rFonts w:ascii="Arial" w:eastAsia="Arial" w:hAnsi="Arial" w:cs="Arial"/>
                <w:sz w:val="18"/>
                <w:szCs w:val="18"/>
              </w:rPr>
            </w:pPr>
            <w:r w:rsidRPr="00E97FE0">
              <w:rPr>
                <w:rFonts w:ascii="Arial" w:eastAsia="Arial" w:hAnsi="Arial" w:cs="Arial"/>
                <w:sz w:val="18"/>
                <w:szCs w:val="18"/>
              </w:rPr>
              <w:t xml:space="preserve">         </w:t>
            </w:r>
            <w:r>
              <w:rPr>
                <w:rFonts w:ascii="Arial" w:eastAsia="Arial" w:hAnsi="Arial" w:cs="Arial"/>
                <w:sz w:val="18"/>
                <w:szCs w:val="18"/>
              </w:rPr>
              <w:t>-</w:t>
            </w:r>
          </w:p>
        </w:tc>
        <w:tc>
          <w:tcPr>
            <w:tcW w:w="1398" w:type="dxa"/>
          </w:tcPr>
          <w:p w14:paraId="74A88873" w14:textId="77777777" w:rsidR="00604E08" w:rsidRPr="00E97FE0" w:rsidRDefault="00604E08" w:rsidP="00C35683">
            <w:pPr>
              <w:pStyle w:val="TableParagraph"/>
              <w:spacing w:before="16"/>
              <w:ind w:right="40"/>
              <w:jc w:val="center"/>
              <w:rPr>
                <w:rFonts w:ascii="Arial" w:eastAsia="Arial" w:hAnsi="Arial" w:cs="Arial"/>
                <w:sz w:val="18"/>
                <w:szCs w:val="18"/>
              </w:rPr>
            </w:pPr>
            <w:r>
              <w:rPr>
                <w:rFonts w:ascii="Arial" w:eastAsia="Arial" w:hAnsi="Arial" w:cs="Arial"/>
                <w:sz w:val="18"/>
                <w:szCs w:val="18"/>
              </w:rPr>
              <w:t xml:space="preserve">        -</w:t>
            </w:r>
          </w:p>
        </w:tc>
      </w:tr>
      <w:tr w:rsidR="00604E08" w:rsidRPr="00E97FE0" w14:paraId="0C316BEC" w14:textId="77777777" w:rsidTr="00C35683">
        <w:trPr>
          <w:trHeight w:hRule="exact" w:val="78"/>
        </w:trPr>
        <w:tc>
          <w:tcPr>
            <w:tcW w:w="628" w:type="dxa"/>
          </w:tcPr>
          <w:p w14:paraId="6D0F9859" w14:textId="77777777" w:rsidR="00604E08" w:rsidRPr="00E97FE0" w:rsidRDefault="00604E08" w:rsidP="00C35683">
            <w:pPr>
              <w:rPr>
                <w:rFonts w:ascii="Arial" w:hAnsi="Arial" w:cs="Arial"/>
                <w:sz w:val="18"/>
                <w:szCs w:val="18"/>
              </w:rPr>
            </w:pPr>
          </w:p>
        </w:tc>
        <w:tc>
          <w:tcPr>
            <w:tcW w:w="5066" w:type="dxa"/>
          </w:tcPr>
          <w:p w14:paraId="0A547597" w14:textId="77777777" w:rsidR="00604E08" w:rsidRPr="00E97FE0" w:rsidRDefault="00604E08" w:rsidP="00C35683">
            <w:pPr>
              <w:pStyle w:val="TableParagraph"/>
              <w:spacing w:before="17"/>
              <w:ind w:left="256"/>
              <w:rPr>
                <w:rFonts w:ascii="Arial" w:eastAsia="Arial" w:hAnsi="Arial" w:cs="Arial"/>
                <w:sz w:val="18"/>
                <w:szCs w:val="18"/>
              </w:rPr>
            </w:pPr>
          </w:p>
        </w:tc>
        <w:tc>
          <w:tcPr>
            <w:tcW w:w="2314" w:type="dxa"/>
            <w:gridSpan w:val="2"/>
          </w:tcPr>
          <w:p w14:paraId="652FC60B" w14:textId="77777777" w:rsidR="00604E08" w:rsidRPr="00E97FE0" w:rsidRDefault="00604E08" w:rsidP="00C35683">
            <w:pPr>
              <w:pStyle w:val="TableParagraph"/>
              <w:spacing w:before="17"/>
              <w:jc w:val="center"/>
              <w:rPr>
                <w:rFonts w:ascii="Arial" w:eastAsia="Arial" w:hAnsi="Arial" w:cs="Arial"/>
                <w:sz w:val="18"/>
                <w:szCs w:val="18"/>
              </w:rPr>
            </w:pPr>
          </w:p>
        </w:tc>
        <w:tc>
          <w:tcPr>
            <w:tcW w:w="1398" w:type="dxa"/>
          </w:tcPr>
          <w:p w14:paraId="74CD89EE" w14:textId="77777777" w:rsidR="00604E08" w:rsidRPr="00E97FE0" w:rsidRDefault="00604E08" w:rsidP="00C35683">
            <w:pPr>
              <w:pStyle w:val="TableParagraph"/>
              <w:spacing w:before="17"/>
              <w:jc w:val="right"/>
              <w:rPr>
                <w:rFonts w:ascii="Arial" w:eastAsia="Arial" w:hAnsi="Arial" w:cs="Arial"/>
                <w:sz w:val="18"/>
                <w:szCs w:val="18"/>
              </w:rPr>
            </w:pPr>
          </w:p>
        </w:tc>
      </w:tr>
      <w:tr w:rsidR="00604E08" w:rsidRPr="00E97FE0" w14:paraId="675501D2" w14:textId="77777777" w:rsidTr="00C35683">
        <w:trPr>
          <w:trHeight w:hRule="exact" w:val="311"/>
        </w:trPr>
        <w:tc>
          <w:tcPr>
            <w:tcW w:w="628" w:type="dxa"/>
          </w:tcPr>
          <w:p w14:paraId="5F05E4F8" w14:textId="77777777" w:rsidR="00604E08" w:rsidRPr="00E97FE0" w:rsidRDefault="00604E08" w:rsidP="00C35683">
            <w:pPr>
              <w:rPr>
                <w:rFonts w:ascii="Arial" w:hAnsi="Arial" w:cs="Arial"/>
                <w:sz w:val="18"/>
                <w:szCs w:val="18"/>
              </w:rPr>
            </w:pPr>
          </w:p>
        </w:tc>
        <w:tc>
          <w:tcPr>
            <w:tcW w:w="5066" w:type="dxa"/>
          </w:tcPr>
          <w:p w14:paraId="002DECB1" w14:textId="77777777" w:rsidR="00604E08" w:rsidRPr="00E97FE0" w:rsidRDefault="00604E08" w:rsidP="00C35683">
            <w:pPr>
              <w:rPr>
                <w:rFonts w:ascii="Arial" w:hAnsi="Arial" w:cs="Arial"/>
                <w:sz w:val="18"/>
                <w:szCs w:val="18"/>
              </w:rPr>
            </w:pPr>
          </w:p>
        </w:tc>
        <w:tc>
          <w:tcPr>
            <w:tcW w:w="2314" w:type="dxa"/>
            <w:gridSpan w:val="2"/>
          </w:tcPr>
          <w:p w14:paraId="7CDDF9AB" w14:textId="77777777" w:rsidR="00604E08" w:rsidRPr="00E97FE0" w:rsidRDefault="00604E08" w:rsidP="00C35683">
            <w:pPr>
              <w:pStyle w:val="TableParagraph"/>
              <w:spacing w:before="16"/>
              <w:rPr>
                <w:rFonts w:ascii="Arial" w:eastAsia="Arial" w:hAnsi="Arial" w:cs="Arial"/>
                <w:b/>
                <w:sz w:val="18"/>
                <w:szCs w:val="18"/>
              </w:rPr>
            </w:pPr>
            <w:r w:rsidRPr="00E97FE0">
              <w:rPr>
                <w:rFonts w:ascii="Arial" w:eastAsia="Arial" w:hAnsi="Arial" w:cs="Arial"/>
                <w:b/>
                <w:sz w:val="18"/>
                <w:szCs w:val="18"/>
              </w:rPr>
              <w:t xml:space="preserve">            </w:t>
            </w:r>
            <w:r>
              <w:rPr>
                <w:rFonts w:ascii="Arial" w:eastAsia="Arial" w:hAnsi="Arial" w:cs="Arial"/>
                <w:b/>
                <w:sz w:val="18"/>
                <w:szCs w:val="18"/>
              </w:rPr>
              <w:t>8</w:t>
            </w:r>
            <w:r w:rsidRPr="00E97FE0">
              <w:rPr>
                <w:rFonts w:ascii="Arial" w:eastAsia="Arial" w:hAnsi="Arial" w:cs="Arial"/>
                <w:b/>
                <w:sz w:val="18"/>
                <w:szCs w:val="18"/>
              </w:rPr>
              <w:t>,</w:t>
            </w:r>
            <w:r>
              <w:rPr>
                <w:rFonts w:ascii="Arial" w:eastAsia="Arial" w:hAnsi="Arial" w:cs="Arial"/>
                <w:b/>
                <w:sz w:val="18"/>
                <w:szCs w:val="18"/>
              </w:rPr>
              <w:t>977</w:t>
            </w:r>
            <w:r w:rsidRPr="00E97FE0">
              <w:rPr>
                <w:rFonts w:ascii="Arial" w:eastAsia="Arial" w:hAnsi="Arial" w:cs="Arial"/>
                <w:b/>
                <w:sz w:val="18"/>
                <w:szCs w:val="18"/>
              </w:rPr>
              <w:t>,</w:t>
            </w:r>
            <w:r>
              <w:rPr>
                <w:rFonts w:ascii="Arial" w:eastAsia="Arial" w:hAnsi="Arial" w:cs="Arial"/>
                <w:b/>
                <w:sz w:val="18"/>
                <w:szCs w:val="18"/>
              </w:rPr>
              <w:t>040</w:t>
            </w:r>
          </w:p>
        </w:tc>
        <w:tc>
          <w:tcPr>
            <w:tcW w:w="1398" w:type="dxa"/>
          </w:tcPr>
          <w:p w14:paraId="6AC01E3D" w14:textId="77777777" w:rsidR="00604E08" w:rsidRPr="00E97FE0" w:rsidRDefault="00604E08" w:rsidP="00C35683">
            <w:pPr>
              <w:pStyle w:val="TableParagraph"/>
              <w:spacing w:before="16"/>
              <w:jc w:val="right"/>
              <w:rPr>
                <w:rFonts w:ascii="Arial" w:eastAsia="Arial" w:hAnsi="Arial" w:cs="Arial"/>
                <w:sz w:val="18"/>
                <w:szCs w:val="18"/>
              </w:rPr>
            </w:pPr>
            <w:r w:rsidRPr="00E97FE0">
              <w:rPr>
                <w:rFonts w:ascii="Arial" w:eastAsia="Arial" w:hAnsi="Arial" w:cs="Arial"/>
                <w:b/>
                <w:sz w:val="18"/>
                <w:szCs w:val="18"/>
              </w:rPr>
              <w:t xml:space="preserve">           </w:t>
            </w:r>
            <w:r>
              <w:rPr>
                <w:rFonts w:ascii="Arial" w:eastAsia="Arial" w:hAnsi="Arial" w:cs="Arial"/>
                <w:b/>
                <w:sz w:val="18"/>
                <w:szCs w:val="18"/>
              </w:rPr>
              <w:t>4</w:t>
            </w:r>
            <w:r w:rsidRPr="00E97FE0">
              <w:rPr>
                <w:rFonts w:ascii="Arial" w:eastAsia="Arial" w:hAnsi="Arial" w:cs="Arial"/>
                <w:b/>
                <w:sz w:val="18"/>
                <w:szCs w:val="18"/>
              </w:rPr>
              <w:t>,</w:t>
            </w:r>
            <w:r>
              <w:rPr>
                <w:rFonts w:ascii="Arial" w:eastAsia="Arial" w:hAnsi="Arial" w:cs="Arial"/>
                <w:b/>
                <w:sz w:val="18"/>
                <w:szCs w:val="18"/>
              </w:rPr>
              <w:t>36</w:t>
            </w:r>
            <w:r w:rsidRPr="00E97FE0">
              <w:rPr>
                <w:rFonts w:ascii="Arial" w:eastAsia="Arial" w:hAnsi="Arial" w:cs="Arial"/>
                <w:b/>
                <w:sz w:val="18"/>
                <w:szCs w:val="18"/>
              </w:rPr>
              <w:t>4,9</w:t>
            </w:r>
            <w:r>
              <w:rPr>
                <w:rFonts w:ascii="Arial" w:eastAsia="Arial" w:hAnsi="Arial" w:cs="Arial"/>
                <w:b/>
                <w:sz w:val="18"/>
                <w:szCs w:val="18"/>
              </w:rPr>
              <w:t>39</w:t>
            </w:r>
          </w:p>
        </w:tc>
      </w:tr>
      <w:tr w:rsidR="00604E08" w:rsidRPr="00E97FE0" w14:paraId="38A1B8CD" w14:textId="77777777" w:rsidTr="00C35683">
        <w:trPr>
          <w:trHeight w:hRule="exact" w:val="433"/>
        </w:trPr>
        <w:tc>
          <w:tcPr>
            <w:tcW w:w="628" w:type="dxa"/>
          </w:tcPr>
          <w:p w14:paraId="4333B233" w14:textId="77777777" w:rsidR="00604E08" w:rsidRPr="00E97FE0" w:rsidRDefault="00604E08" w:rsidP="00C35683">
            <w:pPr>
              <w:pStyle w:val="TableParagraph"/>
              <w:spacing w:before="7" w:line="140" w:lineRule="exact"/>
              <w:rPr>
                <w:rFonts w:ascii="Arial" w:hAnsi="Arial" w:cs="Arial"/>
                <w:b/>
                <w:sz w:val="18"/>
                <w:szCs w:val="18"/>
              </w:rPr>
            </w:pPr>
          </w:p>
          <w:p w14:paraId="3148315C" w14:textId="77777777" w:rsidR="00604E08" w:rsidRPr="00E97FE0" w:rsidRDefault="00604E08" w:rsidP="00C35683">
            <w:pPr>
              <w:pStyle w:val="TableParagraph"/>
              <w:ind w:left="40"/>
              <w:rPr>
                <w:rFonts w:ascii="Arial" w:eastAsia="Arial" w:hAnsi="Arial" w:cs="Arial"/>
                <w:b/>
                <w:sz w:val="18"/>
                <w:szCs w:val="18"/>
              </w:rPr>
            </w:pPr>
            <w:r w:rsidRPr="00E97FE0">
              <w:rPr>
                <w:rFonts w:ascii="Arial" w:eastAsia="Arial" w:hAnsi="Arial" w:cs="Arial"/>
                <w:b/>
                <w:bCs/>
                <w:sz w:val="18"/>
                <w:szCs w:val="18"/>
              </w:rPr>
              <w:t>5.</w:t>
            </w:r>
          </w:p>
        </w:tc>
        <w:tc>
          <w:tcPr>
            <w:tcW w:w="5066" w:type="dxa"/>
          </w:tcPr>
          <w:p w14:paraId="399A604D" w14:textId="77777777" w:rsidR="00604E08" w:rsidRPr="00E97FE0" w:rsidRDefault="00604E08" w:rsidP="00C35683">
            <w:pPr>
              <w:pStyle w:val="TableParagraph"/>
              <w:spacing w:before="7" w:line="140" w:lineRule="exact"/>
              <w:rPr>
                <w:rFonts w:ascii="Arial" w:hAnsi="Arial" w:cs="Arial"/>
                <w:b/>
                <w:sz w:val="18"/>
                <w:szCs w:val="18"/>
              </w:rPr>
            </w:pPr>
          </w:p>
          <w:p w14:paraId="726D478E" w14:textId="77777777" w:rsidR="00604E08" w:rsidRPr="00E97FE0" w:rsidRDefault="00604E08" w:rsidP="00C35683">
            <w:pPr>
              <w:pStyle w:val="TableParagraph"/>
              <w:rPr>
                <w:rFonts w:ascii="Arial" w:eastAsia="Arial" w:hAnsi="Arial" w:cs="Arial"/>
                <w:b/>
                <w:sz w:val="18"/>
                <w:szCs w:val="18"/>
              </w:rPr>
            </w:pPr>
            <w:r w:rsidRPr="00E97FE0">
              <w:rPr>
                <w:rFonts w:ascii="Arial" w:eastAsia="Arial" w:hAnsi="Arial" w:cs="Arial"/>
                <w:b/>
                <w:bCs/>
                <w:spacing w:val="-1"/>
                <w:sz w:val="18"/>
                <w:szCs w:val="18"/>
              </w:rPr>
              <w:t>Ex</w:t>
            </w:r>
            <w:r w:rsidRPr="00E97FE0">
              <w:rPr>
                <w:rFonts w:ascii="Arial" w:eastAsia="Arial" w:hAnsi="Arial" w:cs="Arial"/>
                <w:b/>
                <w:bCs/>
                <w:sz w:val="18"/>
                <w:szCs w:val="18"/>
              </w:rPr>
              <w:t>p</w:t>
            </w:r>
            <w:r w:rsidRPr="00E97FE0">
              <w:rPr>
                <w:rFonts w:ascii="Arial" w:eastAsia="Arial" w:hAnsi="Arial" w:cs="Arial"/>
                <w:b/>
                <w:bCs/>
                <w:spacing w:val="-1"/>
                <w:sz w:val="18"/>
                <w:szCs w:val="18"/>
              </w:rPr>
              <w:t>e</w:t>
            </w:r>
            <w:r w:rsidRPr="00E97FE0">
              <w:rPr>
                <w:rFonts w:ascii="Arial" w:eastAsia="Arial" w:hAnsi="Arial" w:cs="Arial"/>
                <w:b/>
                <w:bCs/>
                <w:sz w:val="18"/>
                <w:szCs w:val="18"/>
              </w:rPr>
              <w:t>n</w:t>
            </w:r>
            <w:r w:rsidRPr="00E97FE0">
              <w:rPr>
                <w:rFonts w:ascii="Arial" w:eastAsia="Arial" w:hAnsi="Arial" w:cs="Arial"/>
                <w:b/>
                <w:bCs/>
                <w:spacing w:val="-1"/>
                <w:sz w:val="18"/>
                <w:szCs w:val="18"/>
              </w:rPr>
              <w:t>ses</w:t>
            </w:r>
          </w:p>
        </w:tc>
        <w:tc>
          <w:tcPr>
            <w:tcW w:w="2314" w:type="dxa"/>
            <w:gridSpan w:val="2"/>
          </w:tcPr>
          <w:p w14:paraId="655F0DC4" w14:textId="77777777" w:rsidR="00604E08" w:rsidRPr="00E97FE0" w:rsidRDefault="00604E08" w:rsidP="00C35683">
            <w:pPr>
              <w:rPr>
                <w:rFonts w:ascii="Arial" w:hAnsi="Arial" w:cs="Arial"/>
                <w:b/>
                <w:sz w:val="18"/>
                <w:szCs w:val="18"/>
              </w:rPr>
            </w:pPr>
          </w:p>
        </w:tc>
        <w:tc>
          <w:tcPr>
            <w:tcW w:w="1398" w:type="dxa"/>
          </w:tcPr>
          <w:p w14:paraId="0AA009B9" w14:textId="77777777" w:rsidR="00604E08" w:rsidRPr="00E97FE0" w:rsidRDefault="00604E08" w:rsidP="00C35683">
            <w:pPr>
              <w:rPr>
                <w:rFonts w:ascii="Arial" w:hAnsi="Arial" w:cs="Arial"/>
                <w:b/>
                <w:sz w:val="18"/>
                <w:szCs w:val="18"/>
              </w:rPr>
            </w:pPr>
          </w:p>
        </w:tc>
      </w:tr>
      <w:tr w:rsidR="00604E08" w:rsidRPr="00E97FE0" w14:paraId="1B6ECC21" w14:textId="77777777" w:rsidTr="00C35683">
        <w:trPr>
          <w:trHeight w:hRule="exact" w:val="208"/>
        </w:trPr>
        <w:tc>
          <w:tcPr>
            <w:tcW w:w="628" w:type="dxa"/>
          </w:tcPr>
          <w:p w14:paraId="2F3B6BF6" w14:textId="77777777" w:rsidR="00604E08" w:rsidRPr="00E97FE0" w:rsidRDefault="00604E08" w:rsidP="00C35683">
            <w:pPr>
              <w:rPr>
                <w:rFonts w:ascii="Arial" w:hAnsi="Arial" w:cs="Arial"/>
                <w:sz w:val="18"/>
                <w:szCs w:val="18"/>
              </w:rPr>
            </w:pPr>
          </w:p>
        </w:tc>
        <w:tc>
          <w:tcPr>
            <w:tcW w:w="5066" w:type="dxa"/>
          </w:tcPr>
          <w:p w14:paraId="15A98DE4" w14:textId="77777777" w:rsidR="00604E08" w:rsidRPr="00E97FE0" w:rsidRDefault="00604E08" w:rsidP="00C35683">
            <w:pPr>
              <w:pStyle w:val="TableParagraph"/>
              <w:spacing w:before="18"/>
              <w:ind w:left="256"/>
              <w:rPr>
                <w:rFonts w:ascii="Arial" w:eastAsia="Arial" w:hAnsi="Arial" w:cs="Arial"/>
                <w:sz w:val="18"/>
                <w:szCs w:val="18"/>
              </w:rPr>
            </w:pPr>
            <w:r w:rsidRPr="00E97FE0">
              <w:rPr>
                <w:rFonts w:ascii="Arial" w:eastAsia="Arial" w:hAnsi="Arial" w:cs="Arial"/>
                <w:spacing w:val="-1"/>
                <w:sz w:val="18"/>
                <w:szCs w:val="18"/>
              </w:rPr>
              <w:t>Su</w:t>
            </w:r>
            <w:r w:rsidRPr="00E97FE0">
              <w:rPr>
                <w:rFonts w:ascii="Arial" w:eastAsia="Arial" w:hAnsi="Arial" w:cs="Arial"/>
                <w:sz w:val="18"/>
                <w:szCs w:val="18"/>
              </w:rPr>
              <w:t>r</w:t>
            </w:r>
            <w:r w:rsidRPr="00E97FE0">
              <w:rPr>
                <w:rFonts w:ascii="Arial" w:eastAsia="Arial" w:hAnsi="Arial" w:cs="Arial"/>
                <w:spacing w:val="-1"/>
                <w:sz w:val="18"/>
                <w:szCs w:val="18"/>
              </w:rPr>
              <w:t>p</w:t>
            </w:r>
            <w:r w:rsidRPr="00E97FE0">
              <w:rPr>
                <w:rFonts w:ascii="Arial" w:eastAsia="Arial" w:hAnsi="Arial" w:cs="Arial"/>
                <w:sz w:val="18"/>
                <w:szCs w:val="18"/>
              </w:rPr>
              <w:t>l</w:t>
            </w:r>
            <w:r w:rsidRPr="00E97FE0">
              <w:rPr>
                <w:rFonts w:ascii="Arial" w:eastAsia="Arial" w:hAnsi="Arial" w:cs="Arial"/>
                <w:spacing w:val="-1"/>
                <w:sz w:val="18"/>
                <w:szCs w:val="18"/>
              </w:rPr>
              <w:t>u</w:t>
            </w:r>
            <w:r w:rsidRPr="00E97FE0">
              <w:rPr>
                <w:rFonts w:ascii="Arial" w:eastAsia="Arial" w:hAnsi="Arial" w:cs="Arial"/>
                <w:sz w:val="18"/>
                <w:szCs w:val="18"/>
              </w:rPr>
              <w:t xml:space="preserve">s </w:t>
            </w:r>
            <w:r w:rsidRPr="00E97FE0">
              <w:rPr>
                <w:rFonts w:ascii="Arial" w:eastAsia="Arial" w:hAnsi="Arial" w:cs="Arial"/>
                <w:spacing w:val="-1"/>
                <w:sz w:val="18"/>
                <w:szCs w:val="18"/>
              </w:rPr>
              <w:t>be</w:t>
            </w:r>
            <w:r w:rsidRPr="00E97FE0">
              <w:rPr>
                <w:rFonts w:ascii="Arial" w:eastAsia="Arial" w:hAnsi="Arial" w:cs="Arial"/>
                <w:sz w:val="18"/>
                <w:szCs w:val="18"/>
              </w:rPr>
              <w:t>f</w:t>
            </w:r>
            <w:r w:rsidRPr="00E97FE0">
              <w:rPr>
                <w:rFonts w:ascii="Arial" w:eastAsia="Arial" w:hAnsi="Arial" w:cs="Arial"/>
                <w:spacing w:val="-1"/>
                <w:sz w:val="18"/>
                <w:szCs w:val="18"/>
              </w:rPr>
              <w:t>o</w:t>
            </w:r>
            <w:r w:rsidRPr="00E97FE0">
              <w:rPr>
                <w:rFonts w:ascii="Arial" w:eastAsia="Arial" w:hAnsi="Arial" w:cs="Arial"/>
                <w:spacing w:val="1"/>
                <w:sz w:val="18"/>
                <w:szCs w:val="18"/>
              </w:rPr>
              <w:t>r</w:t>
            </w:r>
            <w:r w:rsidRPr="00E97FE0">
              <w:rPr>
                <w:rFonts w:ascii="Arial" w:eastAsia="Arial" w:hAnsi="Arial" w:cs="Arial"/>
                <w:sz w:val="18"/>
                <w:szCs w:val="18"/>
              </w:rPr>
              <w:t>e</w:t>
            </w:r>
            <w:r w:rsidRPr="00E97FE0">
              <w:rPr>
                <w:rFonts w:ascii="Arial" w:eastAsia="Arial" w:hAnsi="Arial" w:cs="Arial"/>
                <w:spacing w:val="-1"/>
                <w:sz w:val="18"/>
                <w:szCs w:val="18"/>
              </w:rPr>
              <w:t xml:space="preserve"> in</w:t>
            </w:r>
            <w:r w:rsidRPr="00E97FE0">
              <w:rPr>
                <w:rFonts w:ascii="Arial" w:eastAsia="Arial" w:hAnsi="Arial" w:cs="Arial"/>
                <w:sz w:val="18"/>
                <w:szCs w:val="18"/>
              </w:rPr>
              <w:t>c</w:t>
            </w:r>
            <w:r w:rsidRPr="00E97FE0">
              <w:rPr>
                <w:rFonts w:ascii="Arial" w:eastAsia="Arial" w:hAnsi="Arial" w:cs="Arial"/>
                <w:spacing w:val="-1"/>
                <w:sz w:val="18"/>
                <w:szCs w:val="18"/>
              </w:rPr>
              <w:t>o</w:t>
            </w:r>
            <w:r w:rsidRPr="00E97FE0">
              <w:rPr>
                <w:rFonts w:ascii="Arial" w:eastAsia="Arial" w:hAnsi="Arial" w:cs="Arial"/>
                <w:spacing w:val="1"/>
                <w:sz w:val="18"/>
                <w:szCs w:val="18"/>
              </w:rPr>
              <w:t>m</w:t>
            </w:r>
            <w:r w:rsidRPr="00E97FE0">
              <w:rPr>
                <w:rFonts w:ascii="Arial" w:eastAsia="Arial" w:hAnsi="Arial" w:cs="Arial"/>
                <w:sz w:val="18"/>
                <w:szCs w:val="18"/>
              </w:rPr>
              <w:t>e</w:t>
            </w:r>
            <w:r w:rsidRPr="00E97FE0">
              <w:rPr>
                <w:rFonts w:ascii="Arial" w:eastAsia="Arial" w:hAnsi="Arial" w:cs="Arial"/>
                <w:spacing w:val="-1"/>
                <w:sz w:val="18"/>
                <w:szCs w:val="18"/>
              </w:rPr>
              <w:t xml:space="preserve"> </w:t>
            </w:r>
            <w:r w:rsidRPr="00E97FE0">
              <w:rPr>
                <w:rFonts w:ascii="Arial" w:eastAsia="Arial" w:hAnsi="Arial" w:cs="Arial"/>
                <w:sz w:val="18"/>
                <w:szCs w:val="18"/>
              </w:rPr>
              <w:t>t</w:t>
            </w:r>
            <w:r w:rsidRPr="00E97FE0">
              <w:rPr>
                <w:rFonts w:ascii="Arial" w:eastAsia="Arial" w:hAnsi="Arial" w:cs="Arial"/>
                <w:spacing w:val="-1"/>
                <w:sz w:val="18"/>
                <w:szCs w:val="18"/>
              </w:rPr>
              <w:t>a</w:t>
            </w:r>
            <w:r w:rsidRPr="00E97FE0">
              <w:rPr>
                <w:rFonts w:ascii="Arial" w:eastAsia="Arial" w:hAnsi="Arial" w:cs="Arial"/>
                <w:sz w:val="18"/>
                <w:szCs w:val="18"/>
              </w:rPr>
              <w:t>x</w:t>
            </w:r>
            <w:r w:rsidRPr="00E97FE0">
              <w:rPr>
                <w:rFonts w:ascii="Arial" w:eastAsia="Arial" w:hAnsi="Arial" w:cs="Arial"/>
                <w:spacing w:val="-1"/>
                <w:sz w:val="18"/>
                <w:szCs w:val="18"/>
              </w:rPr>
              <w:t xml:space="preserve"> </w:t>
            </w:r>
            <w:r w:rsidRPr="00E97FE0">
              <w:rPr>
                <w:rFonts w:ascii="Arial" w:eastAsia="Arial" w:hAnsi="Arial" w:cs="Arial"/>
                <w:sz w:val="18"/>
                <w:szCs w:val="18"/>
              </w:rPr>
              <w:t>i</w:t>
            </w:r>
            <w:r w:rsidRPr="00E97FE0">
              <w:rPr>
                <w:rFonts w:ascii="Arial" w:eastAsia="Arial" w:hAnsi="Arial" w:cs="Arial"/>
                <w:spacing w:val="-1"/>
                <w:sz w:val="18"/>
                <w:szCs w:val="18"/>
              </w:rPr>
              <w:t>n</w:t>
            </w:r>
            <w:r w:rsidRPr="00E97FE0">
              <w:rPr>
                <w:rFonts w:ascii="Arial" w:eastAsia="Arial" w:hAnsi="Arial" w:cs="Arial"/>
                <w:sz w:val="18"/>
                <w:szCs w:val="18"/>
              </w:rPr>
              <w:t>cl</w:t>
            </w:r>
            <w:r w:rsidRPr="00E97FE0">
              <w:rPr>
                <w:rFonts w:ascii="Arial" w:eastAsia="Arial" w:hAnsi="Arial" w:cs="Arial"/>
                <w:spacing w:val="-1"/>
                <w:sz w:val="18"/>
                <w:szCs w:val="18"/>
              </w:rPr>
              <w:t>ude</w:t>
            </w:r>
            <w:r w:rsidRPr="00E97FE0">
              <w:rPr>
                <w:rFonts w:ascii="Arial" w:eastAsia="Arial" w:hAnsi="Arial" w:cs="Arial"/>
                <w:sz w:val="18"/>
                <w:szCs w:val="18"/>
              </w:rPr>
              <w:t>s t</w:t>
            </w:r>
            <w:r w:rsidRPr="00E97FE0">
              <w:rPr>
                <w:rFonts w:ascii="Arial" w:eastAsia="Arial" w:hAnsi="Arial" w:cs="Arial"/>
                <w:spacing w:val="-1"/>
                <w:sz w:val="18"/>
                <w:szCs w:val="18"/>
              </w:rPr>
              <w:t>h</w:t>
            </w:r>
            <w:r w:rsidRPr="00E97FE0">
              <w:rPr>
                <w:rFonts w:ascii="Arial" w:eastAsia="Arial" w:hAnsi="Arial" w:cs="Arial"/>
                <w:sz w:val="18"/>
                <w:szCs w:val="18"/>
              </w:rPr>
              <w:t>e</w:t>
            </w:r>
            <w:r w:rsidRPr="00E97FE0">
              <w:rPr>
                <w:rFonts w:ascii="Arial" w:eastAsia="Arial" w:hAnsi="Arial" w:cs="Arial"/>
                <w:spacing w:val="-1"/>
                <w:sz w:val="18"/>
                <w:szCs w:val="18"/>
              </w:rPr>
              <w:t xml:space="preserve"> </w:t>
            </w:r>
            <w:r w:rsidRPr="00E97FE0">
              <w:rPr>
                <w:rFonts w:ascii="Arial" w:eastAsia="Arial" w:hAnsi="Arial" w:cs="Arial"/>
                <w:sz w:val="18"/>
                <w:szCs w:val="18"/>
              </w:rPr>
              <w:t>fo</w:t>
            </w:r>
            <w:r w:rsidRPr="00E97FE0">
              <w:rPr>
                <w:rFonts w:ascii="Arial" w:eastAsia="Arial" w:hAnsi="Arial" w:cs="Arial"/>
                <w:spacing w:val="-1"/>
                <w:sz w:val="18"/>
                <w:szCs w:val="18"/>
              </w:rPr>
              <w:t>ll</w:t>
            </w:r>
            <w:r w:rsidRPr="00E97FE0">
              <w:rPr>
                <w:rFonts w:ascii="Arial" w:eastAsia="Arial" w:hAnsi="Arial" w:cs="Arial"/>
                <w:spacing w:val="1"/>
                <w:sz w:val="18"/>
                <w:szCs w:val="18"/>
              </w:rPr>
              <w:t>o</w:t>
            </w:r>
            <w:r w:rsidRPr="00E97FE0">
              <w:rPr>
                <w:rFonts w:ascii="Arial" w:eastAsia="Arial" w:hAnsi="Arial" w:cs="Arial"/>
                <w:spacing w:val="-1"/>
                <w:sz w:val="18"/>
                <w:szCs w:val="18"/>
              </w:rPr>
              <w:t>wing</w:t>
            </w:r>
          </w:p>
        </w:tc>
        <w:tc>
          <w:tcPr>
            <w:tcW w:w="2314" w:type="dxa"/>
            <w:gridSpan w:val="2"/>
          </w:tcPr>
          <w:p w14:paraId="24B52F48" w14:textId="77777777" w:rsidR="00604E08" w:rsidRPr="00E97FE0" w:rsidRDefault="00604E08" w:rsidP="00C35683">
            <w:pPr>
              <w:rPr>
                <w:rFonts w:ascii="Arial" w:hAnsi="Arial" w:cs="Arial"/>
                <w:sz w:val="18"/>
                <w:szCs w:val="18"/>
              </w:rPr>
            </w:pPr>
          </w:p>
        </w:tc>
        <w:tc>
          <w:tcPr>
            <w:tcW w:w="1398" w:type="dxa"/>
          </w:tcPr>
          <w:p w14:paraId="55E3B39F" w14:textId="77777777" w:rsidR="00604E08" w:rsidRPr="00E97FE0" w:rsidRDefault="00604E08" w:rsidP="00C35683">
            <w:pPr>
              <w:rPr>
                <w:rFonts w:ascii="Arial" w:hAnsi="Arial" w:cs="Arial"/>
                <w:sz w:val="18"/>
                <w:szCs w:val="18"/>
              </w:rPr>
            </w:pPr>
          </w:p>
        </w:tc>
      </w:tr>
      <w:tr w:rsidR="00604E08" w:rsidRPr="00E97FE0" w14:paraId="37945046" w14:textId="77777777" w:rsidTr="00C35683">
        <w:trPr>
          <w:trHeight w:hRule="exact" w:val="374"/>
        </w:trPr>
        <w:tc>
          <w:tcPr>
            <w:tcW w:w="628" w:type="dxa"/>
          </w:tcPr>
          <w:p w14:paraId="0499E103" w14:textId="77777777" w:rsidR="00604E08" w:rsidRPr="00E97FE0" w:rsidRDefault="00604E08" w:rsidP="00C35683">
            <w:pPr>
              <w:rPr>
                <w:rFonts w:ascii="Arial" w:hAnsi="Arial" w:cs="Arial"/>
                <w:sz w:val="18"/>
                <w:szCs w:val="18"/>
              </w:rPr>
            </w:pPr>
          </w:p>
        </w:tc>
        <w:tc>
          <w:tcPr>
            <w:tcW w:w="5066" w:type="dxa"/>
          </w:tcPr>
          <w:p w14:paraId="1E59ED75" w14:textId="77777777" w:rsidR="00604E08" w:rsidRPr="00E97FE0" w:rsidRDefault="00604E08" w:rsidP="00C35683">
            <w:pPr>
              <w:pStyle w:val="TableParagraph"/>
              <w:spacing w:before="16"/>
              <w:ind w:left="256"/>
              <w:rPr>
                <w:rFonts w:ascii="Arial" w:eastAsia="Arial" w:hAnsi="Arial" w:cs="Arial"/>
                <w:sz w:val="18"/>
                <w:szCs w:val="18"/>
              </w:rPr>
            </w:pPr>
            <w:r w:rsidRPr="00E97FE0">
              <w:rPr>
                <w:rFonts w:ascii="Arial" w:eastAsia="Arial" w:hAnsi="Arial" w:cs="Arial"/>
                <w:sz w:val="18"/>
                <w:szCs w:val="18"/>
              </w:rPr>
              <w:t>s</w:t>
            </w:r>
            <w:r w:rsidRPr="00E97FE0">
              <w:rPr>
                <w:rFonts w:ascii="Arial" w:eastAsia="Arial" w:hAnsi="Arial" w:cs="Arial"/>
                <w:spacing w:val="-1"/>
                <w:sz w:val="18"/>
                <w:szCs w:val="18"/>
              </w:rPr>
              <w:t>pe</w:t>
            </w:r>
            <w:r w:rsidRPr="00E97FE0">
              <w:rPr>
                <w:rFonts w:ascii="Arial" w:eastAsia="Arial" w:hAnsi="Arial" w:cs="Arial"/>
                <w:sz w:val="18"/>
                <w:szCs w:val="18"/>
              </w:rPr>
              <w:t>c</w:t>
            </w:r>
            <w:r w:rsidRPr="00E97FE0">
              <w:rPr>
                <w:rFonts w:ascii="Arial" w:eastAsia="Arial" w:hAnsi="Arial" w:cs="Arial"/>
                <w:spacing w:val="-1"/>
                <w:sz w:val="18"/>
                <w:szCs w:val="18"/>
              </w:rPr>
              <w:t>i</w:t>
            </w:r>
            <w:r w:rsidRPr="00E97FE0">
              <w:rPr>
                <w:rFonts w:ascii="Arial" w:eastAsia="Arial" w:hAnsi="Arial" w:cs="Arial"/>
                <w:sz w:val="18"/>
                <w:szCs w:val="18"/>
              </w:rPr>
              <w:t>f</w:t>
            </w:r>
            <w:r w:rsidRPr="00E97FE0">
              <w:rPr>
                <w:rFonts w:ascii="Arial" w:eastAsia="Arial" w:hAnsi="Arial" w:cs="Arial"/>
                <w:spacing w:val="-1"/>
                <w:sz w:val="18"/>
                <w:szCs w:val="18"/>
              </w:rPr>
              <w:t>i</w:t>
            </w:r>
            <w:r w:rsidRPr="00E97FE0">
              <w:rPr>
                <w:rFonts w:ascii="Arial" w:eastAsia="Arial" w:hAnsi="Arial" w:cs="Arial"/>
                <w:sz w:val="18"/>
                <w:szCs w:val="18"/>
              </w:rPr>
              <w:t>c ex</w:t>
            </w:r>
            <w:r w:rsidRPr="00E97FE0">
              <w:rPr>
                <w:rFonts w:ascii="Arial" w:eastAsia="Arial" w:hAnsi="Arial" w:cs="Arial"/>
                <w:spacing w:val="-1"/>
                <w:sz w:val="18"/>
                <w:szCs w:val="18"/>
              </w:rPr>
              <w:t>pe</w:t>
            </w:r>
            <w:r w:rsidRPr="00E97FE0">
              <w:rPr>
                <w:rFonts w:ascii="Arial" w:eastAsia="Arial" w:hAnsi="Arial" w:cs="Arial"/>
                <w:sz w:val="18"/>
                <w:szCs w:val="18"/>
              </w:rPr>
              <w:t>ns</w:t>
            </w:r>
            <w:r w:rsidRPr="00E97FE0">
              <w:rPr>
                <w:rFonts w:ascii="Arial" w:eastAsia="Arial" w:hAnsi="Arial" w:cs="Arial"/>
                <w:spacing w:val="-1"/>
                <w:sz w:val="18"/>
                <w:szCs w:val="18"/>
              </w:rPr>
              <w:t>e</w:t>
            </w:r>
            <w:r w:rsidRPr="00E97FE0">
              <w:rPr>
                <w:rFonts w:ascii="Arial" w:eastAsia="Arial" w:hAnsi="Arial" w:cs="Arial"/>
                <w:sz w:val="18"/>
                <w:szCs w:val="18"/>
              </w:rPr>
              <w:t>s:</w:t>
            </w:r>
          </w:p>
        </w:tc>
        <w:tc>
          <w:tcPr>
            <w:tcW w:w="2314" w:type="dxa"/>
            <w:gridSpan w:val="2"/>
          </w:tcPr>
          <w:p w14:paraId="7AF77246" w14:textId="77777777" w:rsidR="00604E08" w:rsidRPr="00E97FE0" w:rsidRDefault="00604E08" w:rsidP="00C35683">
            <w:pPr>
              <w:rPr>
                <w:rFonts w:ascii="Arial" w:hAnsi="Arial" w:cs="Arial"/>
                <w:sz w:val="18"/>
                <w:szCs w:val="18"/>
              </w:rPr>
            </w:pPr>
          </w:p>
        </w:tc>
        <w:tc>
          <w:tcPr>
            <w:tcW w:w="1398" w:type="dxa"/>
          </w:tcPr>
          <w:p w14:paraId="01E7E04B" w14:textId="77777777" w:rsidR="00604E08" w:rsidRPr="00E97FE0" w:rsidRDefault="00604E08" w:rsidP="00C35683">
            <w:pPr>
              <w:rPr>
                <w:rFonts w:ascii="Arial" w:hAnsi="Arial" w:cs="Arial"/>
                <w:sz w:val="18"/>
                <w:szCs w:val="18"/>
              </w:rPr>
            </w:pPr>
          </w:p>
        </w:tc>
      </w:tr>
      <w:tr w:rsidR="00604E08" w:rsidRPr="00E97FE0" w14:paraId="55CF2915" w14:textId="77777777" w:rsidTr="00C35683">
        <w:trPr>
          <w:trHeight w:hRule="exact" w:val="330"/>
        </w:trPr>
        <w:tc>
          <w:tcPr>
            <w:tcW w:w="628" w:type="dxa"/>
          </w:tcPr>
          <w:p w14:paraId="4FD85BA8" w14:textId="77777777" w:rsidR="00604E08" w:rsidRPr="00E97FE0" w:rsidRDefault="00604E08" w:rsidP="00C35683">
            <w:pPr>
              <w:rPr>
                <w:rFonts w:ascii="Arial" w:hAnsi="Arial" w:cs="Arial"/>
                <w:sz w:val="18"/>
                <w:szCs w:val="18"/>
              </w:rPr>
            </w:pPr>
          </w:p>
        </w:tc>
        <w:tc>
          <w:tcPr>
            <w:tcW w:w="5066" w:type="dxa"/>
          </w:tcPr>
          <w:p w14:paraId="3A411ECA" w14:textId="77777777" w:rsidR="00604E08" w:rsidRPr="00E97FE0" w:rsidRDefault="00604E08" w:rsidP="00C35683">
            <w:pPr>
              <w:pStyle w:val="TableParagraph"/>
              <w:spacing w:before="17"/>
              <w:ind w:left="256"/>
              <w:rPr>
                <w:rFonts w:ascii="Arial" w:eastAsia="Arial" w:hAnsi="Arial" w:cs="Arial"/>
                <w:sz w:val="18"/>
                <w:szCs w:val="18"/>
              </w:rPr>
            </w:pPr>
            <w:r w:rsidRPr="00E97FE0">
              <w:rPr>
                <w:rFonts w:ascii="Arial" w:eastAsia="Arial" w:hAnsi="Arial" w:cs="Arial"/>
                <w:sz w:val="18"/>
                <w:szCs w:val="18"/>
              </w:rPr>
              <w:t xml:space="preserve">- </w:t>
            </w:r>
            <w:r w:rsidRPr="00E97FE0">
              <w:rPr>
                <w:rFonts w:ascii="Arial" w:eastAsia="Arial" w:hAnsi="Arial" w:cs="Arial"/>
                <w:spacing w:val="-1"/>
                <w:sz w:val="18"/>
                <w:szCs w:val="18"/>
              </w:rPr>
              <w:t>E</w:t>
            </w:r>
            <w:r w:rsidRPr="00E97FE0">
              <w:rPr>
                <w:rFonts w:ascii="Arial" w:eastAsia="Arial" w:hAnsi="Arial" w:cs="Arial"/>
                <w:spacing w:val="-2"/>
                <w:sz w:val="18"/>
                <w:szCs w:val="18"/>
              </w:rPr>
              <w:t>x</w:t>
            </w:r>
            <w:r w:rsidRPr="00E97FE0">
              <w:rPr>
                <w:rFonts w:ascii="Arial" w:eastAsia="Arial" w:hAnsi="Arial" w:cs="Arial"/>
                <w:sz w:val="18"/>
                <w:szCs w:val="18"/>
              </w:rPr>
              <w:t>p</w:t>
            </w:r>
            <w:r w:rsidRPr="00E97FE0">
              <w:rPr>
                <w:rFonts w:ascii="Arial" w:eastAsia="Arial" w:hAnsi="Arial" w:cs="Arial"/>
                <w:spacing w:val="-1"/>
                <w:sz w:val="18"/>
                <w:szCs w:val="18"/>
              </w:rPr>
              <w:t>en</w:t>
            </w:r>
            <w:r w:rsidRPr="00E97FE0">
              <w:rPr>
                <w:rFonts w:ascii="Arial" w:eastAsia="Arial" w:hAnsi="Arial" w:cs="Arial"/>
                <w:sz w:val="18"/>
                <w:szCs w:val="18"/>
              </w:rPr>
              <w:t>d</w:t>
            </w:r>
            <w:r w:rsidRPr="00E97FE0">
              <w:rPr>
                <w:rFonts w:ascii="Arial" w:eastAsia="Arial" w:hAnsi="Arial" w:cs="Arial"/>
                <w:spacing w:val="-1"/>
                <w:sz w:val="18"/>
                <w:szCs w:val="18"/>
              </w:rPr>
              <w:t>i</w:t>
            </w:r>
            <w:r w:rsidRPr="00E97FE0">
              <w:rPr>
                <w:rFonts w:ascii="Arial" w:eastAsia="Arial" w:hAnsi="Arial" w:cs="Arial"/>
                <w:sz w:val="18"/>
                <w:szCs w:val="18"/>
              </w:rPr>
              <w:t>t</w:t>
            </w:r>
            <w:r w:rsidRPr="00E97FE0">
              <w:rPr>
                <w:rFonts w:ascii="Arial" w:eastAsia="Arial" w:hAnsi="Arial" w:cs="Arial"/>
                <w:spacing w:val="-1"/>
                <w:sz w:val="18"/>
                <w:szCs w:val="18"/>
              </w:rPr>
              <w:t>u</w:t>
            </w:r>
            <w:r w:rsidRPr="00E97FE0">
              <w:rPr>
                <w:rFonts w:ascii="Arial" w:eastAsia="Arial" w:hAnsi="Arial" w:cs="Arial"/>
                <w:sz w:val="18"/>
                <w:szCs w:val="18"/>
              </w:rPr>
              <w:t>re</w:t>
            </w:r>
            <w:r w:rsidRPr="00E97FE0">
              <w:rPr>
                <w:rFonts w:ascii="Arial" w:eastAsia="Arial" w:hAnsi="Arial" w:cs="Arial"/>
                <w:spacing w:val="-1"/>
                <w:sz w:val="18"/>
                <w:szCs w:val="18"/>
              </w:rPr>
              <w:t xml:space="preserve"> </w:t>
            </w:r>
            <w:r w:rsidRPr="00E97FE0">
              <w:rPr>
                <w:rFonts w:ascii="Arial" w:eastAsia="Arial" w:hAnsi="Arial" w:cs="Arial"/>
                <w:spacing w:val="1"/>
                <w:sz w:val="18"/>
                <w:szCs w:val="18"/>
              </w:rPr>
              <w:t>s</w:t>
            </w:r>
            <w:r w:rsidRPr="00E97FE0">
              <w:rPr>
                <w:rFonts w:ascii="Arial" w:eastAsia="Arial" w:hAnsi="Arial" w:cs="Arial"/>
                <w:spacing w:val="-1"/>
                <w:sz w:val="18"/>
                <w:szCs w:val="18"/>
              </w:rPr>
              <w:t>up</w:t>
            </w:r>
            <w:r w:rsidRPr="00E97FE0">
              <w:rPr>
                <w:rFonts w:ascii="Arial" w:eastAsia="Arial" w:hAnsi="Arial" w:cs="Arial"/>
                <w:sz w:val="18"/>
                <w:szCs w:val="18"/>
              </w:rPr>
              <w:t>p</w:t>
            </w:r>
            <w:r w:rsidRPr="00E97FE0">
              <w:rPr>
                <w:rFonts w:ascii="Arial" w:eastAsia="Arial" w:hAnsi="Arial" w:cs="Arial"/>
                <w:spacing w:val="-1"/>
                <w:sz w:val="18"/>
                <w:szCs w:val="18"/>
              </w:rPr>
              <w:t>o</w:t>
            </w:r>
            <w:r w:rsidRPr="00E97FE0">
              <w:rPr>
                <w:rFonts w:ascii="Arial" w:eastAsia="Arial" w:hAnsi="Arial" w:cs="Arial"/>
                <w:sz w:val="18"/>
                <w:szCs w:val="18"/>
              </w:rPr>
              <w:t>rt</w:t>
            </w:r>
            <w:r w:rsidRPr="00E97FE0">
              <w:rPr>
                <w:rFonts w:ascii="Arial" w:eastAsia="Arial" w:hAnsi="Arial" w:cs="Arial"/>
                <w:spacing w:val="-1"/>
                <w:sz w:val="18"/>
                <w:szCs w:val="18"/>
              </w:rPr>
              <w:t>in</w:t>
            </w:r>
            <w:r w:rsidRPr="00E97FE0">
              <w:rPr>
                <w:rFonts w:ascii="Arial" w:eastAsia="Arial" w:hAnsi="Arial" w:cs="Arial"/>
                <w:sz w:val="18"/>
                <w:szCs w:val="18"/>
              </w:rPr>
              <w:t>g</w:t>
            </w:r>
            <w:r w:rsidRPr="00E97FE0">
              <w:rPr>
                <w:rFonts w:ascii="Arial" w:eastAsia="Arial" w:hAnsi="Arial" w:cs="Arial"/>
                <w:spacing w:val="-1"/>
                <w:sz w:val="18"/>
                <w:szCs w:val="18"/>
              </w:rPr>
              <w:t xml:space="preserve"> </w:t>
            </w:r>
            <w:r w:rsidRPr="00E97FE0">
              <w:rPr>
                <w:rFonts w:ascii="Arial" w:eastAsia="Arial" w:hAnsi="Arial" w:cs="Arial"/>
                <w:sz w:val="18"/>
                <w:szCs w:val="18"/>
              </w:rPr>
              <w:t>fu</w:t>
            </w:r>
            <w:r w:rsidRPr="00E97FE0">
              <w:rPr>
                <w:rFonts w:ascii="Arial" w:eastAsia="Arial" w:hAnsi="Arial" w:cs="Arial"/>
                <w:spacing w:val="-1"/>
                <w:sz w:val="18"/>
                <w:szCs w:val="18"/>
              </w:rPr>
              <w:t>nd</w:t>
            </w:r>
            <w:r w:rsidRPr="00E97FE0">
              <w:rPr>
                <w:rFonts w:ascii="Arial" w:eastAsia="Arial" w:hAnsi="Arial" w:cs="Arial"/>
                <w:spacing w:val="1"/>
                <w:sz w:val="18"/>
                <w:szCs w:val="18"/>
              </w:rPr>
              <w:t>r</w:t>
            </w:r>
            <w:r w:rsidRPr="00E97FE0">
              <w:rPr>
                <w:rFonts w:ascii="Arial" w:eastAsia="Arial" w:hAnsi="Arial" w:cs="Arial"/>
                <w:spacing w:val="-1"/>
                <w:sz w:val="18"/>
                <w:szCs w:val="18"/>
              </w:rPr>
              <w:t>ai</w:t>
            </w:r>
            <w:r w:rsidRPr="00E97FE0">
              <w:rPr>
                <w:rFonts w:ascii="Arial" w:eastAsia="Arial" w:hAnsi="Arial" w:cs="Arial"/>
                <w:sz w:val="18"/>
                <w:szCs w:val="18"/>
              </w:rPr>
              <w:t>s</w:t>
            </w:r>
            <w:r w:rsidRPr="00E97FE0">
              <w:rPr>
                <w:rFonts w:ascii="Arial" w:eastAsia="Arial" w:hAnsi="Arial" w:cs="Arial"/>
                <w:spacing w:val="-1"/>
                <w:sz w:val="18"/>
                <w:szCs w:val="18"/>
              </w:rPr>
              <w:t>i</w:t>
            </w:r>
            <w:r w:rsidRPr="00E97FE0">
              <w:rPr>
                <w:rFonts w:ascii="Arial" w:eastAsia="Arial" w:hAnsi="Arial" w:cs="Arial"/>
                <w:sz w:val="18"/>
                <w:szCs w:val="18"/>
              </w:rPr>
              <w:t>ng</w:t>
            </w:r>
            <w:r w:rsidRPr="00E97FE0">
              <w:rPr>
                <w:rFonts w:ascii="Arial" w:eastAsia="Arial" w:hAnsi="Arial" w:cs="Arial"/>
                <w:spacing w:val="-1"/>
                <w:sz w:val="18"/>
                <w:szCs w:val="18"/>
              </w:rPr>
              <w:t xml:space="preserve"> a</w:t>
            </w:r>
            <w:r w:rsidRPr="00E97FE0">
              <w:rPr>
                <w:rFonts w:ascii="Arial" w:eastAsia="Arial" w:hAnsi="Arial" w:cs="Arial"/>
                <w:sz w:val="18"/>
                <w:szCs w:val="18"/>
              </w:rPr>
              <w:t>ct</w:t>
            </w:r>
            <w:r w:rsidRPr="00E97FE0">
              <w:rPr>
                <w:rFonts w:ascii="Arial" w:eastAsia="Arial" w:hAnsi="Arial" w:cs="Arial"/>
                <w:spacing w:val="-1"/>
                <w:sz w:val="18"/>
                <w:szCs w:val="18"/>
              </w:rPr>
              <w:t>i</w:t>
            </w:r>
            <w:r w:rsidRPr="00E97FE0">
              <w:rPr>
                <w:rFonts w:ascii="Arial" w:eastAsia="Arial" w:hAnsi="Arial" w:cs="Arial"/>
                <w:sz w:val="18"/>
                <w:szCs w:val="18"/>
              </w:rPr>
              <w:t>v</w:t>
            </w:r>
            <w:r w:rsidRPr="00E97FE0">
              <w:rPr>
                <w:rFonts w:ascii="Arial" w:eastAsia="Arial" w:hAnsi="Arial" w:cs="Arial"/>
                <w:spacing w:val="-1"/>
                <w:sz w:val="18"/>
                <w:szCs w:val="18"/>
              </w:rPr>
              <w:t>i</w:t>
            </w:r>
            <w:r w:rsidRPr="00E97FE0">
              <w:rPr>
                <w:rFonts w:ascii="Arial" w:eastAsia="Arial" w:hAnsi="Arial" w:cs="Arial"/>
                <w:sz w:val="18"/>
                <w:szCs w:val="18"/>
              </w:rPr>
              <w:t>ti</w:t>
            </w:r>
            <w:r w:rsidRPr="00E97FE0">
              <w:rPr>
                <w:rFonts w:ascii="Arial" w:eastAsia="Arial" w:hAnsi="Arial" w:cs="Arial"/>
                <w:spacing w:val="-1"/>
                <w:sz w:val="18"/>
                <w:szCs w:val="18"/>
              </w:rPr>
              <w:t>es</w:t>
            </w:r>
          </w:p>
        </w:tc>
        <w:tc>
          <w:tcPr>
            <w:tcW w:w="2314" w:type="dxa"/>
            <w:gridSpan w:val="2"/>
          </w:tcPr>
          <w:p w14:paraId="6F46EE4B" w14:textId="77777777" w:rsidR="00604E08" w:rsidRPr="00E97FE0" w:rsidRDefault="00604E08" w:rsidP="00C35683">
            <w:pPr>
              <w:pStyle w:val="TableParagraph"/>
              <w:spacing w:before="17"/>
              <w:rPr>
                <w:rFonts w:ascii="Arial" w:eastAsia="Arial" w:hAnsi="Arial" w:cs="Arial"/>
                <w:sz w:val="18"/>
                <w:szCs w:val="18"/>
              </w:rPr>
            </w:pPr>
            <w:r w:rsidRPr="00E97FE0">
              <w:rPr>
                <w:rFonts w:ascii="Arial" w:eastAsia="Arial" w:hAnsi="Arial" w:cs="Arial"/>
                <w:sz w:val="18"/>
                <w:szCs w:val="18"/>
              </w:rPr>
              <w:t xml:space="preserve"> </w:t>
            </w:r>
            <w:r>
              <w:rPr>
                <w:rFonts w:ascii="Arial" w:eastAsia="Arial" w:hAnsi="Arial" w:cs="Arial"/>
                <w:sz w:val="18"/>
                <w:szCs w:val="18"/>
              </w:rPr>
              <w:t xml:space="preserve"> </w:t>
            </w:r>
            <w:r w:rsidRPr="00E97FE0">
              <w:rPr>
                <w:rFonts w:ascii="Arial" w:eastAsia="Arial" w:hAnsi="Arial" w:cs="Arial"/>
                <w:sz w:val="18"/>
                <w:szCs w:val="18"/>
              </w:rPr>
              <w:t xml:space="preserve">               </w:t>
            </w:r>
            <w:r>
              <w:rPr>
                <w:rFonts w:ascii="Arial" w:eastAsia="Arial" w:hAnsi="Arial" w:cs="Arial"/>
                <w:sz w:val="18"/>
                <w:szCs w:val="18"/>
              </w:rPr>
              <w:t xml:space="preserve"> 8</w:t>
            </w:r>
            <w:r w:rsidRPr="00E97FE0">
              <w:rPr>
                <w:rFonts w:ascii="Arial" w:eastAsia="Arial" w:hAnsi="Arial" w:cs="Arial"/>
                <w:sz w:val="18"/>
                <w:szCs w:val="18"/>
              </w:rPr>
              <w:t>,</w:t>
            </w:r>
            <w:r>
              <w:rPr>
                <w:rFonts w:ascii="Arial" w:eastAsia="Arial" w:hAnsi="Arial" w:cs="Arial"/>
                <w:sz w:val="18"/>
                <w:szCs w:val="18"/>
              </w:rPr>
              <w:t>614</w:t>
            </w:r>
          </w:p>
        </w:tc>
        <w:tc>
          <w:tcPr>
            <w:tcW w:w="1398" w:type="dxa"/>
          </w:tcPr>
          <w:p w14:paraId="0F3094F5" w14:textId="77777777" w:rsidR="00604E08" w:rsidRPr="00E97FE0" w:rsidRDefault="00604E08" w:rsidP="00C35683">
            <w:pPr>
              <w:pStyle w:val="TableParagraph"/>
              <w:spacing w:before="17"/>
              <w:jc w:val="right"/>
              <w:rPr>
                <w:rFonts w:ascii="Arial" w:eastAsia="Arial" w:hAnsi="Arial" w:cs="Arial"/>
                <w:sz w:val="18"/>
                <w:szCs w:val="18"/>
              </w:rPr>
            </w:pPr>
            <w:r>
              <w:rPr>
                <w:rFonts w:ascii="Arial" w:eastAsia="Arial" w:hAnsi="Arial" w:cs="Arial"/>
                <w:sz w:val="18"/>
                <w:szCs w:val="18"/>
              </w:rPr>
              <w:t>2</w:t>
            </w:r>
            <w:r w:rsidRPr="00E97FE0">
              <w:rPr>
                <w:rFonts w:ascii="Arial" w:eastAsia="Arial" w:hAnsi="Arial" w:cs="Arial"/>
                <w:sz w:val="18"/>
                <w:szCs w:val="18"/>
              </w:rPr>
              <w:t>6,</w:t>
            </w:r>
            <w:r>
              <w:rPr>
                <w:rFonts w:ascii="Arial" w:eastAsia="Arial" w:hAnsi="Arial" w:cs="Arial"/>
                <w:sz w:val="18"/>
                <w:szCs w:val="18"/>
              </w:rPr>
              <w:t>9</w:t>
            </w:r>
            <w:r w:rsidRPr="00E97FE0">
              <w:rPr>
                <w:rFonts w:ascii="Arial" w:eastAsia="Arial" w:hAnsi="Arial" w:cs="Arial"/>
                <w:sz w:val="18"/>
                <w:szCs w:val="18"/>
              </w:rPr>
              <w:t>6</w:t>
            </w:r>
            <w:r>
              <w:rPr>
                <w:rFonts w:ascii="Arial" w:eastAsia="Arial" w:hAnsi="Arial" w:cs="Arial"/>
                <w:sz w:val="18"/>
                <w:szCs w:val="18"/>
              </w:rPr>
              <w:t>7</w:t>
            </w:r>
          </w:p>
        </w:tc>
      </w:tr>
      <w:tr w:rsidR="00604E08" w:rsidRPr="00617959" w14:paraId="68312655" w14:textId="77777777" w:rsidTr="00C35683">
        <w:trPr>
          <w:trHeight w:hRule="exact" w:val="330"/>
        </w:trPr>
        <w:tc>
          <w:tcPr>
            <w:tcW w:w="628" w:type="dxa"/>
          </w:tcPr>
          <w:p w14:paraId="0767FFAC" w14:textId="77777777" w:rsidR="00604E08" w:rsidRPr="00E97FE0" w:rsidRDefault="00604E08" w:rsidP="00C35683">
            <w:pPr>
              <w:rPr>
                <w:rFonts w:ascii="Arial" w:hAnsi="Arial" w:cs="Arial"/>
                <w:sz w:val="18"/>
                <w:szCs w:val="18"/>
              </w:rPr>
            </w:pPr>
          </w:p>
        </w:tc>
        <w:tc>
          <w:tcPr>
            <w:tcW w:w="5066" w:type="dxa"/>
          </w:tcPr>
          <w:p w14:paraId="3BC81252" w14:textId="77777777" w:rsidR="00604E08" w:rsidRDefault="00604E08" w:rsidP="00C35683">
            <w:pPr>
              <w:pStyle w:val="TableParagraph"/>
              <w:spacing w:before="17"/>
              <w:ind w:left="256"/>
              <w:rPr>
                <w:rFonts w:ascii="Arial" w:eastAsia="Arial" w:hAnsi="Arial" w:cs="Arial"/>
                <w:spacing w:val="1"/>
                <w:sz w:val="18"/>
                <w:szCs w:val="18"/>
              </w:rPr>
            </w:pPr>
            <w:r>
              <w:t xml:space="preserve">- </w:t>
            </w:r>
            <w:r w:rsidRPr="00617959">
              <w:rPr>
                <w:rFonts w:ascii="Arial" w:eastAsia="Arial" w:hAnsi="Arial" w:cs="Arial"/>
                <w:spacing w:val="1"/>
                <w:sz w:val="18"/>
                <w:szCs w:val="18"/>
              </w:rPr>
              <w:t>Loss on Foreign Currency Exchange</w:t>
            </w:r>
          </w:p>
          <w:p w14:paraId="0573AD68" w14:textId="77777777" w:rsidR="00604E08" w:rsidRPr="009D1D6F" w:rsidRDefault="00604E08" w:rsidP="00C35683">
            <w:pPr>
              <w:pStyle w:val="TableParagraph"/>
              <w:spacing w:before="17"/>
              <w:ind w:left="256"/>
              <w:rPr>
                <w:rFonts w:ascii="Arial" w:eastAsia="Arial" w:hAnsi="Arial" w:cs="Arial"/>
                <w:spacing w:val="1"/>
                <w:sz w:val="8"/>
                <w:szCs w:val="8"/>
              </w:rPr>
            </w:pPr>
          </w:p>
          <w:p w14:paraId="41D02B8C" w14:textId="77777777" w:rsidR="00604E08" w:rsidRDefault="00604E08" w:rsidP="00C35683">
            <w:pPr>
              <w:pStyle w:val="TableParagraph"/>
              <w:spacing w:before="17"/>
              <w:ind w:left="256"/>
              <w:rPr>
                <w:rFonts w:ascii="Arial" w:eastAsia="Arial" w:hAnsi="Arial" w:cs="Arial"/>
                <w:spacing w:val="1"/>
                <w:sz w:val="18"/>
                <w:szCs w:val="18"/>
              </w:rPr>
            </w:pPr>
          </w:p>
          <w:p w14:paraId="6A237F9C" w14:textId="77777777" w:rsidR="00604E08" w:rsidRPr="00E97FE0" w:rsidRDefault="00604E08" w:rsidP="00C35683">
            <w:pPr>
              <w:pStyle w:val="TableParagraph"/>
              <w:spacing w:before="17"/>
              <w:ind w:left="256"/>
              <w:rPr>
                <w:rFonts w:ascii="Arial" w:eastAsia="Arial" w:hAnsi="Arial" w:cs="Arial"/>
                <w:sz w:val="18"/>
                <w:szCs w:val="18"/>
              </w:rPr>
            </w:pPr>
          </w:p>
        </w:tc>
        <w:tc>
          <w:tcPr>
            <w:tcW w:w="2314" w:type="dxa"/>
            <w:gridSpan w:val="2"/>
          </w:tcPr>
          <w:p w14:paraId="6EE37722" w14:textId="77777777" w:rsidR="00604E08" w:rsidRPr="00E97FE0" w:rsidRDefault="00604E08" w:rsidP="00C35683">
            <w:pPr>
              <w:pStyle w:val="TableParagraph"/>
              <w:spacing w:before="17"/>
              <w:rPr>
                <w:rFonts w:ascii="Arial" w:eastAsia="Arial" w:hAnsi="Arial" w:cs="Arial"/>
                <w:sz w:val="18"/>
                <w:szCs w:val="18"/>
              </w:rPr>
            </w:pPr>
            <w:r>
              <w:rPr>
                <w:rFonts w:ascii="Arial" w:eastAsia="Arial" w:hAnsi="Arial" w:cs="Arial"/>
                <w:sz w:val="18"/>
                <w:szCs w:val="18"/>
              </w:rPr>
              <w:t xml:space="preserve">               138,087</w:t>
            </w:r>
          </w:p>
        </w:tc>
        <w:tc>
          <w:tcPr>
            <w:tcW w:w="1398" w:type="dxa"/>
          </w:tcPr>
          <w:p w14:paraId="275E5009" w14:textId="77777777" w:rsidR="00604E08" w:rsidRPr="00E97FE0" w:rsidRDefault="00604E08" w:rsidP="00C35683">
            <w:pPr>
              <w:pStyle w:val="TableParagraph"/>
              <w:spacing w:before="17"/>
              <w:jc w:val="right"/>
              <w:rPr>
                <w:rFonts w:ascii="Arial" w:eastAsia="Arial" w:hAnsi="Arial" w:cs="Arial"/>
                <w:sz w:val="18"/>
                <w:szCs w:val="18"/>
              </w:rPr>
            </w:pPr>
            <w:r w:rsidRPr="00617959">
              <w:rPr>
                <w:rFonts w:ascii="Arial" w:eastAsia="Arial" w:hAnsi="Arial" w:cs="Arial"/>
                <w:sz w:val="18"/>
                <w:szCs w:val="18"/>
              </w:rPr>
              <w:t xml:space="preserve">  247,461</w:t>
            </w:r>
          </w:p>
        </w:tc>
      </w:tr>
      <w:tr w:rsidR="00604E08" w:rsidRPr="00E97FE0" w14:paraId="1FE349DB" w14:textId="77777777" w:rsidTr="00C35683">
        <w:trPr>
          <w:trHeight w:hRule="exact" w:val="297"/>
        </w:trPr>
        <w:tc>
          <w:tcPr>
            <w:tcW w:w="628" w:type="dxa"/>
          </w:tcPr>
          <w:p w14:paraId="40988C81" w14:textId="77777777" w:rsidR="00604E08" w:rsidRPr="00E97FE0" w:rsidRDefault="00604E08" w:rsidP="00C35683">
            <w:pPr>
              <w:rPr>
                <w:rFonts w:ascii="Arial" w:hAnsi="Arial" w:cs="Arial"/>
                <w:sz w:val="18"/>
                <w:szCs w:val="18"/>
              </w:rPr>
            </w:pPr>
          </w:p>
        </w:tc>
        <w:tc>
          <w:tcPr>
            <w:tcW w:w="5066" w:type="dxa"/>
          </w:tcPr>
          <w:p w14:paraId="375313D8" w14:textId="77777777" w:rsidR="00604E08" w:rsidRPr="00E97FE0" w:rsidRDefault="00604E08" w:rsidP="00C35683">
            <w:pPr>
              <w:pStyle w:val="TableParagraph"/>
              <w:spacing w:before="26"/>
              <w:ind w:left="256"/>
              <w:rPr>
                <w:rFonts w:ascii="Arial" w:eastAsia="Arial" w:hAnsi="Arial" w:cs="Arial"/>
                <w:sz w:val="18"/>
                <w:szCs w:val="18"/>
              </w:rPr>
            </w:pPr>
            <w:r w:rsidRPr="00E97FE0">
              <w:rPr>
                <w:rFonts w:ascii="Arial" w:eastAsia="Arial" w:hAnsi="Arial" w:cs="Arial"/>
                <w:sz w:val="18"/>
                <w:szCs w:val="18"/>
              </w:rPr>
              <w:t>- Ot</w:t>
            </w:r>
            <w:r w:rsidRPr="00E97FE0">
              <w:rPr>
                <w:rFonts w:ascii="Arial" w:eastAsia="Arial" w:hAnsi="Arial" w:cs="Arial"/>
                <w:spacing w:val="-1"/>
                <w:sz w:val="18"/>
                <w:szCs w:val="18"/>
              </w:rPr>
              <w:t>he</w:t>
            </w:r>
            <w:r w:rsidRPr="00E97FE0">
              <w:rPr>
                <w:rFonts w:ascii="Arial" w:eastAsia="Arial" w:hAnsi="Arial" w:cs="Arial"/>
                <w:sz w:val="18"/>
                <w:szCs w:val="18"/>
              </w:rPr>
              <w:t xml:space="preserve">r </w:t>
            </w:r>
            <w:r w:rsidRPr="00E97FE0">
              <w:rPr>
                <w:rFonts w:ascii="Arial" w:eastAsia="Arial" w:hAnsi="Arial" w:cs="Arial"/>
                <w:spacing w:val="-1"/>
                <w:sz w:val="18"/>
                <w:szCs w:val="18"/>
              </w:rPr>
              <w:t>e</w:t>
            </w:r>
            <w:r w:rsidRPr="00E97FE0">
              <w:rPr>
                <w:rFonts w:ascii="Arial" w:eastAsia="Arial" w:hAnsi="Arial" w:cs="Arial"/>
                <w:spacing w:val="-2"/>
                <w:sz w:val="18"/>
                <w:szCs w:val="18"/>
              </w:rPr>
              <w:t>x</w:t>
            </w:r>
            <w:r w:rsidRPr="00E97FE0">
              <w:rPr>
                <w:rFonts w:ascii="Arial" w:eastAsia="Arial" w:hAnsi="Arial" w:cs="Arial"/>
                <w:sz w:val="18"/>
                <w:szCs w:val="18"/>
              </w:rPr>
              <w:t>p</w:t>
            </w:r>
            <w:r w:rsidRPr="00E97FE0">
              <w:rPr>
                <w:rFonts w:ascii="Arial" w:eastAsia="Arial" w:hAnsi="Arial" w:cs="Arial"/>
                <w:spacing w:val="-1"/>
                <w:sz w:val="18"/>
                <w:szCs w:val="18"/>
              </w:rPr>
              <w:t>en</w:t>
            </w:r>
            <w:r w:rsidRPr="00E97FE0">
              <w:rPr>
                <w:rFonts w:ascii="Arial" w:eastAsia="Arial" w:hAnsi="Arial" w:cs="Arial"/>
                <w:spacing w:val="1"/>
                <w:sz w:val="18"/>
                <w:szCs w:val="18"/>
              </w:rPr>
              <w:t>s</w:t>
            </w:r>
            <w:r w:rsidRPr="00E97FE0">
              <w:rPr>
                <w:rFonts w:ascii="Arial" w:eastAsia="Arial" w:hAnsi="Arial" w:cs="Arial"/>
                <w:spacing w:val="-1"/>
                <w:sz w:val="18"/>
                <w:szCs w:val="18"/>
              </w:rPr>
              <w:t>es</w:t>
            </w:r>
          </w:p>
        </w:tc>
        <w:tc>
          <w:tcPr>
            <w:tcW w:w="2314" w:type="dxa"/>
            <w:gridSpan w:val="2"/>
          </w:tcPr>
          <w:p w14:paraId="092D1D4A" w14:textId="77777777" w:rsidR="00604E08" w:rsidRPr="00E97FE0" w:rsidRDefault="00604E08" w:rsidP="00C35683">
            <w:pPr>
              <w:pStyle w:val="TableParagraph"/>
              <w:spacing w:line="235" w:lineRule="exact"/>
              <w:rPr>
                <w:rFonts w:ascii="Arial" w:hAnsi="Arial" w:cs="Arial"/>
                <w:sz w:val="18"/>
                <w:szCs w:val="18"/>
              </w:rPr>
            </w:pPr>
            <w:r w:rsidRPr="00E97FE0">
              <w:rPr>
                <w:rFonts w:ascii="Arial" w:hAnsi="Arial" w:cs="Arial"/>
                <w:sz w:val="18"/>
                <w:szCs w:val="18"/>
              </w:rPr>
              <w:t xml:space="preserve">                </w:t>
            </w:r>
            <w:r>
              <w:rPr>
                <w:rFonts w:ascii="Arial" w:hAnsi="Arial" w:cs="Arial"/>
                <w:sz w:val="18"/>
                <w:szCs w:val="18"/>
              </w:rPr>
              <w:t>327,422</w:t>
            </w:r>
          </w:p>
        </w:tc>
        <w:tc>
          <w:tcPr>
            <w:tcW w:w="1398" w:type="dxa"/>
          </w:tcPr>
          <w:p w14:paraId="22C94EDD" w14:textId="77777777" w:rsidR="00604E08" w:rsidRPr="00E97FE0" w:rsidRDefault="00604E08" w:rsidP="00C35683">
            <w:pPr>
              <w:pStyle w:val="TableParagraph"/>
              <w:spacing w:before="26"/>
              <w:jc w:val="right"/>
              <w:rPr>
                <w:rFonts w:ascii="Arial" w:eastAsia="Arial" w:hAnsi="Arial" w:cs="Arial"/>
                <w:sz w:val="18"/>
                <w:szCs w:val="18"/>
              </w:rPr>
            </w:pPr>
            <w:r w:rsidRPr="00E97FE0">
              <w:rPr>
                <w:rFonts w:ascii="Arial" w:hAnsi="Arial" w:cs="Arial"/>
                <w:sz w:val="18"/>
                <w:szCs w:val="18"/>
              </w:rPr>
              <w:t xml:space="preserve">          </w:t>
            </w:r>
            <w:r>
              <w:rPr>
                <w:rFonts w:ascii="Arial" w:hAnsi="Arial" w:cs="Arial"/>
                <w:sz w:val="18"/>
                <w:szCs w:val="18"/>
              </w:rPr>
              <w:t>416</w:t>
            </w:r>
            <w:r w:rsidRPr="00E97FE0">
              <w:rPr>
                <w:rFonts w:ascii="Arial" w:hAnsi="Arial" w:cs="Arial"/>
                <w:sz w:val="18"/>
                <w:szCs w:val="18"/>
              </w:rPr>
              <w:t>,</w:t>
            </w:r>
            <w:r>
              <w:rPr>
                <w:rFonts w:ascii="Arial" w:hAnsi="Arial" w:cs="Arial"/>
                <w:sz w:val="18"/>
                <w:szCs w:val="18"/>
              </w:rPr>
              <w:t>679</w:t>
            </w:r>
          </w:p>
        </w:tc>
      </w:tr>
      <w:tr w:rsidR="00604E08" w:rsidRPr="00E97FE0" w14:paraId="6B25E2F6" w14:textId="77777777" w:rsidTr="00C35683">
        <w:trPr>
          <w:trHeight w:hRule="exact" w:val="438"/>
        </w:trPr>
        <w:tc>
          <w:tcPr>
            <w:tcW w:w="628" w:type="dxa"/>
          </w:tcPr>
          <w:p w14:paraId="6D951AAA" w14:textId="77777777" w:rsidR="00604E08" w:rsidRPr="00E97FE0" w:rsidRDefault="00604E08" w:rsidP="00C35683">
            <w:pPr>
              <w:rPr>
                <w:rFonts w:ascii="Arial" w:hAnsi="Arial" w:cs="Arial"/>
                <w:sz w:val="18"/>
                <w:szCs w:val="18"/>
              </w:rPr>
            </w:pPr>
            <w:r w:rsidRPr="00E97FE0">
              <w:rPr>
                <w:rFonts w:ascii="Arial" w:hAnsi="Arial" w:cs="Arial"/>
                <w:sz w:val="18"/>
                <w:szCs w:val="18"/>
              </w:rPr>
              <w:t xml:space="preserve">  </w:t>
            </w:r>
          </w:p>
        </w:tc>
        <w:tc>
          <w:tcPr>
            <w:tcW w:w="5066" w:type="dxa"/>
          </w:tcPr>
          <w:p w14:paraId="0C2CF03C" w14:textId="77777777" w:rsidR="00604E08" w:rsidRPr="00E97FE0" w:rsidRDefault="00604E08" w:rsidP="00C35683">
            <w:pPr>
              <w:rPr>
                <w:rFonts w:ascii="Arial" w:hAnsi="Arial" w:cs="Arial"/>
                <w:sz w:val="18"/>
                <w:szCs w:val="18"/>
              </w:rPr>
            </w:pPr>
          </w:p>
        </w:tc>
        <w:tc>
          <w:tcPr>
            <w:tcW w:w="2314" w:type="dxa"/>
            <w:gridSpan w:val="2"/>
          </w:tcPr>
          <w:p w14:paraId="3308E6AB" w14:textId="77777777" w:rsidR="00604E08" w:rsidRPr="00E97FE0" w:rsidRDefault="00604E08" w:rsidP="00C35683">
            <w:pPr>
              <w:pStyle w:val="TableParagraph"/>
              <w:spacing w:line="233" w:lineRule="exact"/>
              <w:rPr>
                <w:rFonts w:ascii="Arial" w:hAnsi="Arial" w:cs="Arial"/>
                <w:b/>
                <w:sz w:val="18"/>
                <w:szCs w:val="18"/>
              </w:rPr>
            </w:pPr>
            <w:r w:rsidRPr="00E97FE0">
              <w:rPr>
                <w:rFonts w:ascii="Arial" w:hAnsi="Arial" w:cs="Arial"/>
                <w:b/>
                <w:sz w:val="18"/>
                <w:szCs w:val="18"/>
              </w:rPr>
              <w:t xml:space="preserve">                </w:t>
            </w:r>
            <w:r>
              <w:rPr>
                <w:rFonts w:ascii="Arial" w:hAnsi="Arial" w:cs="Arial"/>
                <w:b/>
                <w:sz w:val="18"/>
                <w:szCs w:val="18"/>
              </w:rPr>
              <w:t>474</w:t>
            </w:r>
            <w:r w:rsidRPr="00E97FE0">
              <w:rPr>
                <w:rFonts w:ascii="Arial" w:hAnsi="Arial" w:cs="Arial"/>
                <w:b/>
                <w:sz w:val="18"/>
                <w:szCs w:val="18"/>
              </w:rPr>
              <w:t>,</w:t>
            </w:r>
            <w:r>
              <w:rPr>
                <w:rFonts w:ascii="Arial" w:hAnsi="Arial" w:cs="Arial"/>
                <w:b/>
                <w:sz w:val="18"/>
                <w:szCs w:val="18"/>
              </w:rPr>
              <w:t>123</w:t>
            </w:r>
          </w:p>
        </w:tc>
        <w:tc>
          <w:tcPr>
            <w:tcW w:w="1398" w:type="dxa"/>
          </w:tcPr>
          <w:p w14:paraId="778602C9" w14:textId="77777777" w:rsidR="00604E08" w:rsidRPr="00E97FE0" w:rsidRDefault="00604E08" w:rsidP="00C35683">
            <w:pPr>
              <w:pStyle w:val="TableParagraph"/>
              <w:spacing w:before="24"/>
              <w:rPr>
                <w:rFonts w:ascii="Arial" w:eastAsia="Arial" w:hAnsi="Arial" w:cs="Arial"/>
                <w:b/>
                <w:sz w:val="18"/>
                <w:szCs w:val="18"/>
              </w:rPr>
            </w:pPr>
            <w:r>
              <w:rPr>
                <w:rFonts w:ascii="Arial" w:hAnsi="Arial" w:cs="Arial"/>
                <w:b/>
                <w:sz w:val="18"/>
                <w:szCs w:val="18"/>
              </w:rPr>
              <w:t xml:space="preserve">     </w:t>
            </w:r>
            <w:r w:rsidRPr="00E97FE0">
              <w:rPr>
                <w:rFonts w:ascii="Arial" w:hAnsi="Arial" w:cs="Arial"/>
                <w:b/>
                <w:sz w:val="18"/>
                <w:szCs w:val="18"/>
              </w:rPr>
              <w:t xml:space="preserve">         6</w:t>
            </w:r>
            <w:r>
              <w:rPr>
                <w:rFonts w:ascii="Arial" w:hAnsi="Arial" w:cs="Arial"/>
                <w:b/>
                <w:sz w:val="18"/>
                <w:szCs w:val="18"/>
              </w:rPr>
              <w:t>91</w:t>
            </w:r>
            <w:r w:rsidRPr="00E97FE0">
              <w:rPr>
                <w:rFonts w:ascii="Arial" w:hAnsi="Arial" w:cs="Arial"/>
                <w:b/>
                <w:sz w:val="18"/>
                <w:szCs w:val="18"/>
              </w:rPr>
              <w:t>,</w:t>
            </w:r>
            <w:r>
              <w:rPr>
                <w:rFonts w:ascii="Arial" w:hAnsi="Arial" w:cs="Arial"/>
                <w:b/>
                <w:sz w:val="18"/>
                <w:szCs w:val="18"/>
              </w:rPr>
              <w:t>107</w:t>
            </w:r>
          </w:p>
        </w:tc>
      </w:tr>
      <w:tr w:rsidR="00604E08" w:rsidRPr="00E97FE0" w14:paraId="46850C2F" w14:textId="77777777" w:rsidTr="00C35683">
        <w:trPr>
          <w:trHeight w:hRule="exact" w:val="438"/>
        </w:trPr>
        <w:tc>
          <w:tcPr>
            <w:tcW w:w="628" w:type="dxa"/>
          </w:tcPr>
          <w:p w14:paraId="2780E0A5" w14:textId="77777777" w:rsidR="00604E08" w:rsidRPr="00E97FE0" w:rsidRDefault="00604E08" w:rsidP="00C35683">
            <w:pPr>
              <w:rPr>
                <w:rFonts w:ascii="Arial" w:hAnsi="Arial" w:cs="Arial"/>
                <w:sz w:val="18"/>
                <w:szCs w:val="18"/>
              </w:rPr>
            </w:pPr>
          </w:p>
        </w:tc>
        <w:tc>
          <w:tcPr>
            <w:tcW w:w="5066" w:type="dxa"/>
          </w:tcPr>
          <w:p w14:paraId="1636D55D" w14:textId="77777777" w:rsidR="00604E08" w:rsidRPr="00157433" w:rsidRDefault="00604E08" w:rsidP="00C35683">
            <w:pPr>
              <w:rPr>
                <w:rFonts w:ascii="Arial" w:hAnsi="Arial" w:cs="Arial"/>
                <w:sz w:val="18"/>
                <w:szCs w:val="18"/>
                <w:highlight w:val="yellow"/>
              </w:rPr>
            </w:pPr>
          </w:p>
        </w:tc>
        <w:tc>
          <w:tcPr>
            <w:tcW w:w="2314" w:type="dxa"/>
            <w:gridSpan w:val="2"/>
          </w:tcPr>
          <w:p w14:paraId="50A405D5" w14:textId="77777777" w:rsidR="00604E08" w:rsidRPr="00E97FE0" w:rsidRDefault="00604E08" w:rsidP="00C35683">
            <w:pPr>
              <w:pStyle w:val="TableParagraph"/>
              <w:spacing w:line="233" w:lineRule="exact"/>
              <w:rPr>
                <w:rFonts w:ascii="Arial" w:hAnsi="Arial" w:cs="Arial"/>
                <w:b/>
                <w:sz w:val="18"/>
                <w:szCs w:val="18"/>
              </w:rPr>
            </w:pPr>
          </w:p>
        </w:tc>
        <w:tc>
          <w:tcPr>
            <w:tcW w:w="1398" w:type="dxa"/>
          </w:tcPr>
          <w:p w14:paraId="3F80AD4C" w14:textId="77777777" w:rsidR="00604E08" w:rsidRDefault="00604E08" w:rsidP="00C35683">
            <w:pPr>
              <w:pStyle w:val="TableParagraph"/>
              <w:spacing w:before="24"/>
              <w:rPr>
                <w:rFonts w:ascii="Arial" w:hAnsi="Arial" w:cs="Arial"/>
                <w:b/>
                <w:sz w:val="18"/>
                <w:szCs w:val="18"/>
              </w:rPr>
            </w:pPr>
          </w:p>
        </w:tc>
      </w:tr>
      <w:tr w:rsidR="00604E08" w:rsidRPr="00E97FE0" w14:paraId="19814329" w14:textId="77777777" w:rsidTr="00C35683">
        <w:trPr>
          <w:trHeight w:hRule="exact" w:val="438"/>
        </w:trPr>
        <w:tc>
          <w:tcPr>
            <w:tcW w:w="628" w:type="dxa"/>
          </w:tcPr>
          <w:p w14:paraId="79313D2A" w14:textId="77777777" w:rsidR="00604E08" w:rsidRPr="00E97FE0" w:rsidRDefault="00604E08" w:rsidP="00C35683">
            <w:pPr>
              <w:rPr>
                <w:rFonts w:ascii="Arial" w:hAnsi="Arial" w:cs="Arial"/>
                <w:sz w:val="18"/>
                <w:szCs w:val="18"/>
              </w:rPr>
            </w:pPr>
          </w:p>
        </w:tc>
        <w:tc>
          <w:tcPr>
            <w:tcW w:w="5066" w:type="dxa"/>
          </w:tcPr>
          <w:p w14:paraId="71046925" w14:textId="77777777" w:rsidR="00604E08" w:rsidRPr="00157433" w:rsidRDefault="00604E08" w:rsidP="00C35683">
            <w:pPr>
              <w:rPr>
                <w:rFonts w:ascii="Arial" w:hAnsi="Arial" w:cs="Arial"/>
                <w:sz w:val="18"/>
                <w:szCs w:val="18"/>
                <w:highlight w:val="yellow"/>
              </w:rPr>
            </w:pPr>
          </w:p>
        </w:tc>
        <w:tc>
          <w:tcPr>
            <w:tcW w:w="2314" w:type="dxa"/>
            <w:gridSpan w:val="2"/>
          </w:tcPr>
          <w:p w14:paraId="51429811" w14:textId="77777777" w:rsidR="00604E08" w:rsidRPr="00E97FE0" w:rsidRDefault="00604E08" w:rsidP="00C35683">
            <w:pPr>
              <w:pStyle w:val="TableParagraph"/>
              <w:spacing w:line="233" w:lineRule="exact"/>
              <w:rPr>
                <w:rFonts w:ascii="Arial" w:hAnsi="Arial" w:cs="Arial"/>
                <w:b/>
                <w:sz w:val="18"/>
                <w:szCs w:val="18"/>
              </w:rPr>
            </w:pPr>
          </w:p>
        </w:tc>
        <w:tc>
          <w:tcPr>
            <w:tcW w:w="1398" w:type="dxa"/>
          </w:tcPr>
          <w:p w14:paraId="02D0A61C" w14:textId="77777777" w:rsidR="00604E08" w:rsidRDefault="00604E08" w:rsidP="00C35683">
            <w:pPr>
              <w:pStyle w:val="TableParagraph"/>
              <w:spacing w:before="24"/>
              <w:rPr>
                <w:rFonts w:ascii="Arial" w:hAnsi="Arial" w:cs="Arial"/>
                <w:b/>
                <w:sz w:val="18"/>
                <w:szCs w:val="18"/>
              </w:rPr>
            </w:pPr>
          </w:p>
        </w:tc>
      </w:tr>
      <w:tr w:rsidR="00604E08" w:rsidRPr="00E97FE0" w14:paraId="1BEEF592" w14:textId="77777777" w:rsidTr="00C35683">
        <w:trPr>
          <w:trHeight w:hRule="exact" w:val="80"/>
        </w:trPr>
        <w:tc>
          <w:tcPr>
            <w:tcW w:w="628" w:type="dxa"/>
          </w:tcPr>
          <w:p w14:paraId="0EFA3E36" w14:textId="77777777" w:rsidR="00604E08" w:rsidRPr="00E97FE0" w:rsidRDefault="00604E08" w:rsidP="00C35683">
            <w:pPr>
              <w:rPr>
                <w:rFonts w:ascii="Arial" w:hAnsi="Arial" w:cs="Arial"/>
                <w:sz w:val="18"/>
                <w:szCs w:val="18"/>
              </w:rPr>
            </w:pPr>
          </w:p>
        </w:tc>
        <w:tc>
          <w:tcPr>
            <w:tcW w:w="7350" w:type="dxa"/>
            <w:gridSpan w:val="2"/>
          </w:tcPr>
          <w:p w14:paraId="31315E95" w14:textId="77777777" w:rsidR="00604E08" w:rsidRPr="00E97FE0" w:rsidRDefault="00604E08" w:rsidP="00C35683">
            <w:pPr>
              <w:rPr>
                <w:rFonts w:ascii="Arial" w:hAnsi="Arial" w:cs="Arial"/>
                <w:sz w:val="18"/>
                <w:szCs w:val="18"/>
              </w:rPr>
            </w:pPr>
          </w:p>
        </w:tc>
        <w:tc>
          <w:tcPr>
            <w:tcW w:w="30" w:type="dxa"/>
          </w:tcPr>
          <w:p w14:paraId="4E06401D" w14:textId="77777777" w:rsidR="00604E08" w:rsidRPr="00E97FE0" w:rsidRDefault="00604E08" w:rsidP="00C35683">
            <w:pPr>
              <w:pStyle w:val="TableParagraph"/>
              <w:spacing w:line="233" w:lineRule="exact"/>
              <w:rPr>
                <w:rFonts w:ascii="Arial" w:hAnsi="Arial" w:cs="Arial"/>
                <w:b/>
                <w:sz w:val="18"/>
                <w:szCs w:val="18"/>
              </w:rPr>
            </w:pPr>
          </w:p>
        </w:tc>
        <w:tc>
          <w:tcPr>
            <w:tcW w:w="1398" w:type="dxa"/>
          </w:tcPr>
          <w:p w14:paraId="60D66509" w14:textId="77777777" w:rsidR="00604E08" w:rsidRPr="00E97FE0" w:rsidRDefault="00604E08" w:rsidP="00C35683">
            <w:pPr>
              <w:pStyle w:val="TableParagraph"/>
              <w:spacing w:before="24"/>
              <w:rPr>
                <w:rFonts w:ascii="Arial" w:eastAsia="Arial" w:hAnsi="Arial" w:cs="Arial"/>
                <w:b/>
                <w:sz w:val="18"/>
                <w:szCs w:val="18"/>
              </w:rPr>
            </w:pPr>
          </w:p>
        </w:tc>
      </w:tr>
      <w:tr w:rsidR="00604E08" w:rsidRPr="00E97FE0" w14:paraId="3831EAC9" w14:textId="77777777" w:rsidTr="00C35683">
        <w:trPr>
          <w:trHeight w:hRule="exact" w:val="366"/>
        </w:trPr>
        <w:tc>
          <w:tcPr>
            <w:tcW w:w="628" w:type="dxa"/>
          </w:tcPr>
          <w:p w14:paraId="394F99B6" w14:textId="77777777" w:rsidR="00604E08" w:rsidRPr="00E97FE0" w:rsidRDefault="00604E08" w:rsidP="00C35683">
            <w:pPr>
              <w:pStyle w:val="TableParagraph"/>
              <w:spacing w:before="6" w:line="140" w:lineRule="exact"/>
              <w:rPr>
                <w:rFonts w:ascii="Arial" w:hAnsi="Arial" w:cs="Arial"/>
                <w:sz w:val="18"/>
                <w:szCs w:val="18"/>
              </w:rPr>
            </w:pPr>
          </w:p>
          <w:p w14:paraId="3DC8B362" w14:textId="77777777" w:rsidR="00604E08" w:rsidRPr="00E97FE0" w:rsidRDefault="00604E08" w:rsidP="00C35683">
            <w:pPr>
              <w:pStyle w:val="TableParagraph"/>
              <w:ind w:left="40"/>
              <w:rPr>
                <w:rFonts w:ascii="Arial" w:eastAsia="Arial" w:hAnsi="Arial" w:cs="Arial"/>
                <w:sz w:val="18"/>
                <w:szCs w:val="18"/>
              </w:rPr>
            </w:pPr>
            <w:r w:rsidRPr="00E97FE0">
              <w:rPr>
                <w:rFonts w:ascii="Arial" w:eastAsia="Arial" w:hAnsi="Arial" w:cs="Arial"/>
                <w:b/>
                <w:bCs/>
                <w:sz w:val="18"/>
                <w:szCs w:val="18"/>
              </w:rPr>
              <w:t>6.</w:t>
            </w:r>
          </w:p>
        </w:tc>
        <w:tc>
          <w:tcPr>
            <w:tcW w:w="5066" w:type="dxa"/>
          </w:tcPr>
          <w:p w14:paraId="57968F64" w14:textId="77777777" w:rsidR="00604E08" w:rsidRPr="00E97FE0" w:rsidRDefault="00604E08" w:rsidP="00C35683">
            <w:pPr>
              <w:pStyle w:val="TableParagraph"/>
              <w:spacing w:before="6" w:line="140" w:lineRule="exact"/>
              <w:rPr>
                <w:rFonts w:ascii="Arial" w:hAnsi="Arial" w:cs="Arial"/>
                <w:sz w:val="18"/>
                <w:szCs w:val="18"/>
              </w:rPr>
            </w:pPr>
          </w:p>
          <w:p w14:paraId="4607D288" w14:textId="77777777" w:rsidR="00604E08" w:rsidRPr="00E97FE0" w:rsidRDefault="00604E08" w:rsidP="00C35683">
            <w:pPr>
              <w:pStyle w:val="TableParagraph"/>
              <w:rPr>
                <w:rFonts w:ascii="Arial" w:eastAsia="Arial" w:hAnsi="Arial" w:cs="Arial"/>
                <w:sz w:val="18"/>
                <w:szCs w:val="18"/>
              </w:rPr>
            </w:pPr>
            <w:r w:rsidRPr="00E97FE0">
              <w:rPr>
                <w:rFonts w:ascii="Arial" w:eastAsia="Arial" w:hAnsi="Arial" w:cs="Arial"/>
                <w:b/>
                <w:bCs/>
                <w:spacing w:val="-1"/>
                <w:sz w:val="18"/>
                <w:szCs w:val="18"/>
              </w:rPr>
              <w:t>Cas</w:t>
            </w:r>
            <w:r w:rsidRPr="00E97FE0">
              <w:rPr>
                <w:rFonts w:ascii="Arial" w:eastAsia="Arial" w:hAnsi="Arial" w:cs="Arial"/>
                <w:b/>
                <w:bCs/>
                <w:sz w:val="18"/>
                <w:szCs w:val="18"/>
              </w:rPr>
              <w:t xml:space="preserve">h </w:t>
            </w:r>
            <w:r w:rsidRPr="00E97FE0">
              <w:rPr>
                <w:rFonts w:ascii="Arial" w:eastAsia="Arial" w:hAnsi="Arial" w:cs="Arial"/>
                <w:b/>
                <w:bCs/>
                <w:spacing w:val="-1"/>
                <w:sz w:val="18"/>
                <w:szCs w:val="18"/>
              </w:rPr>
              <w:t>a</w:t>
            </w:r>
            <w:r w:rsidRPr="00E97FE0">
              <w:rPr>
                <w:rFonts w:ascii="Arial" w:eastAsia="Arial" w:hAnsi="Arial" w:cs="Arial"/>
                <w:b/>
                <w:bCs/>
                <w:sz w:val="18"/>
                <w:szCs w:val="18"/>
              </w:rPr>
              <w:t xml:space="preserve">nd </w:t>
            </w:r>
            <w:r w:rsidRPr="00E97FE0">
              <w:rPr>
                <w:rFonts w:ascii="Arial" w:eastAsia="Arial" w:hAnsi="Arial" w:cs="Arial"/>
                <w:b/>
                <w:bCs/>
                <w:spacing w:val="-1"/>
                <w:sz w:val="18"/>
                <w:szCs w:val="18"/>
              </w:rPr>
              <w:t>ca</w:t>
            </w:r>
            <w:r w:rsidRPr="00E97FE0">
              <w:rPr>
                <w:rFonts w:ascii="Arial" w:eastAsia="Arial" w:hAnsi="Arial" w:cs="Arial"/>
                <w:b/>
                <w:bCs/>
                <w:sz w:val="18"/>
                <w:szCs w:val="18"/>
              </w:rPr>
              <w:t xml:space="preserve">sh </w:t>
            </w:r>
            <w:r w:rsidRPr="00E97FE0">
              <w:rPr>
                <w:rFonts w:ascii="Arial" w:eastAsia="Arial" w:hAnsi="Arial" w:cs="Arial"/>
                <w:b/>
                <w:bCs/>
                <w:spacing w:val="-1"/>
                <w:sz w:val="18"/>
                <w:szCs w:val="18"/>
              </w:rPr>
              <w:t>e</w:t>
            </w:r>
            <w:r w:rsidRPr="00E97FE0">
              <w:rPr>
                <w:rFonts w:ascii="Arial" w:eastAsia="Arial" w:hAnsi="Arial" w:cs="Arial"/>
                <w:b/>
                <w:bCs/>
                <w:sz w:val="18"/>
                <w:szCs w:val="18"/>
              </w:rPr>
              <w:t>qu</w:t>
            </w:r>
            <w:r w:rsidRPr="00E97FE0">
              <w:rPr>
                <w:rFonts w:ascii="Arial" w:eastAsia="Arial" w:hAnsi="Arial" w:cs="Arial"/>
                <w:b/>
                <w:bCs/>
                <w:spacing w:val="1"/>
                <w:sz w:val="18"/>
                <w:szCs w:val="18"/>
              </w:rPr>
              <w:t>i</w:t>
            </w:r>
            <w:r w:rsidRPr="00E97FE0">
              <w:rPr>
                <w:rFonts w:ascii="Arial" w:eastAsia="Arial" w:hAnsi="Arial" w:cs="Arial"/>
                <w:b/>
                <w:bCs/>
                <w:spacing w:val="-5"/>
                <w:sz w:val="18"/>
                <w:szCs w:val="18"/>
              </w:rPr>
              <w:t>v</w:t>
            </w:r>
            <w:r w:rsidRPr="00E97FE0">
              <w:rPr>
                <w:rFonts w:ascii="Arial" w:eastAsia="Arial" w:hAnsi="Arial" w:cs="Arial"/>
                <w:b/>
                <w:bCs/>
                <w:spacing w:val="-1"/>
                <w:sz w:val="18"/>
                <w:szCs w:val="18"/>
              </w:rPr>
              <w:t>a</w:t>
            </w:r>
            <w:r w:rsidRPr="00E97FE0">
              <w:rPr>
                <w:rFonts w:ascii="Arial" w:eastAsia="Arial" w:hAnsi="Arial" w:cs="Arial"/>
                <w:b/>
                <w:bCs/>
                <w:spacing w:val="1"/>
                <w:sz w:val="18"/>
                <w:szCs w:val="18"/>
              </w:rPr>
              <w:t>l</w:t>
            </w:r>
            <w:r w:rsidRPr="00E97FE0">
              <w:rPr>
                <w:rFonts w:ascii="Arial" w:eastAsia="Arial" w:hAnsi="Arial" w:cs="Arial"/>
                <w:b/>
                <w:bCs/>
                <w:spacing w:val="-1"/>
                <w:sz w:val="18"/>
                <w:szCs w:val="18"/>
              </w:rPr>
              <w:t>e</w:t>
            </w:r>
            <w:r w:rsidRPr="00E97FE0">
              <w:rPr>
                <w:rFonts w:ascii="Arial" w:eastAsia="Arial" w:hAnsi="Arial" w:cs="Arial"/>
                <w:b/>
                <w:bCs/>
                <w:sz w:val="18"/>
                <w:szCs w:val="18"/>
              </w:rPr>
              <w:t>nts</w:t>
            </w:r>
          </w:p>
        </w:tc>
        <w:tc>
          <w:tcPr>
            <w:tcW w:w="2314" w:type="dxa"/>
            <w:gridSpan w:val="2"/>
          </w:tcPr>
          <w:p w14:paraId="35249821" w14:textId="77777777" w:rsidR="00604E08" w:rsidRPr="00E97FE0" w:rsidRDefault="00604E08" w:rsidP="00C35683">
            <w:pPr>
              <w:rPr>
                <w:rFonts w:ascii="Arial" w:hAnsi="Arial" w:cs="Arial"/>
                <w:sz w:val="18"/>
                <w:szCs w:val="18"/>
              </w:rPr>
            </w:pPr>
          </w:p>
        </w:tc>
        <w:tc>
          <w:tcPr>
            <w:tcW w:w="1398" w:type="dxa"/>
          </w:tcPr>
          <w:p w14:paraId="57ECF2F8" w14:textId="77777777" w:rsidR="00604E08" w:rsidRPr="00E97FE0" w:rsidRDefault="00604E08" w:rsidP="00C35683">
            <w:pPr>
              <w:rPr>
                <w:rFonts w:ascii="Arial" w:hAnsi="Arial" w:cs="Arial"/>
                <w:sz w:val="18"/>
                <w:szCs w:val="18"/>
              </w:rPr>
            </w:pPr>
          </w:p>
        </w:tc>
      </w:tr>
      <w:tr w:rsidR="00604E08" w:rsidRPr="00E97FE0" w14:paraId="03422F17" w14:textId="77777777" w:rsidTr="00C35683">
        <w:trPr>
          <w:trHeight w:hRule="exact" w:val="366"/>
        </w:trPr>
        <w:tc>
          <w:tcPr>
            <w:tcW w:w="628" w:type="dxa"/>
          </w:tcPr>
          <w:p w14:paraId="6E0900ED" w14:textId="77777777" w:rsidR="00604E08" w:rsidRPr="00E97FE0" w:rsidRDefault="00604E08" w:rsidP="00C35683">
            <w:pPr>
              <w:pStyle w:val="TableParagraph"/>
              <w:spacing w:before="6" w:line="140" w:lineRule="exact"/>
              <w:rPr>
                <w:rFonts w:ascii="Arial" w:hAnsi="Arial" w:cs="Arial"/>
                <w:sz w:val="18"/>
                <w:szCs w:val="18"/>
              </w:rPr>
            </w:pPr>
          </w:p>
        </w:tc>
        <w:tc>
          <w:tcPr>
            <w:tcW w:w="5066" w:type="dxa"/>
          </w:tcPr>
          <w:p w14:paraId="6A75711E" w14:textId="77777777" w:rsidR="00604E08" w:rsidRDefault="00604E08" w:rsidP="00C35683">
            <w:pPr>
              <w:pStyle w:val="TableParagraph"/>
              <w:spacing w:before="6" w:line="140" w:lineRule="exact"/>
              <w:rPr>
                <w:rFonts w:ascii="Arial" w:hAnsi="Arial" w:cs="Arial"/>
                <w:sz w:val="18"/>
                <w:szCs w:val="18"/>
              </w:rPr>
            </w:pPr>
          </w:p>
        </w:tc>
        <w:tc>
          <w:tcPr>
            <w:tcW w:w="2314" w:type="dxa"/>
            <w:gridSpan w:val="2"/>
          </w:tcPr>
          <w:p w14:paraId="368170D4" w14:textId="77777777" w:rsidR="00604E08" w:rsidRPr="00E97FE0" w:rsidRDefault="00604E08" w:rsidP="00C35683">
            <w:pPr>
              <w:rPr>
                <w:rFonts w:ascii="Arial" w:hAnsi="Arial" w:cs="Arial"/>
                <w:sz w:val="18"/>
                <w:szCs w:val="18"/>
              </w:rPr>
            </w:pPr>
          </w:p>
        </w:tc>
        <w:tc>
          <w:tcPr>
            <w:tcW w:w="1398" w:type="dxa"/>
          </w:tcPr>
          <w:p w14:paraId="1ED24232" w14:textId="77777777" w:rsidR="00604E08" w:rsidRPr="00E97FE0" w:rsidRDefault="00604E08" w:rsidP="00C35683">
            <w:pPr>
              <w:rPr>
                <w:rFonts w:ascii="Arial" w:hAnsi="Arial" w:cs="Arial"/>
                <w:sz w:val="18"/>
                <w:szCs w:val="18"/>
              </w:rPr>
            </w:pPr>
          </w:p>
        </w:tc>
      </w:tr>
      <w:tr w:rsidR="00604E08" w:rsidRPr="00E97FE0" w14:paraId="07F3CDF7" w14:textId="77777777" w:rsidTr="00C35683">
        <w:trPr>
          <w:trHeight w:hRule="exact" w:val="415"/>
        </w:trPr>
        <w:tc>
          <w:tcPr>
            <w:tcW w:w="628" w:type="dxa"/>
          </w:tcPr>
          <w:p w14:paraId="1D153E4E" w14:textId="77777777" w:rsidR="00604E08" w:rsidRPr="00E97FE0" w:rsidRDefault="00604E08" w:rsidP="00C35683">
            <w:pPr>
              <w:rPr>
                <w:rFonts w:ascii="Arial" w:hAnsi="Arial" w:cs="Arial"/>
                <w:sz w:val="18"/>
                <w:szCs w:val="18"/>
              </w:rPr>
            </w:pPr>
          </w:p>
        </w:tc>
        <w:tc>
          <w:tcPr>
            <w:tcW w:w="5066" w:type="dxa"/>
          </w:tcPr>
          <w:p w14:paraId="5303EB9D" w14:textId="77777777" w:rsidR="00604E08" w:rsidRPr="00E97FE0" w:rsidRDefault="00604E08" w:rsidP="00C35683">
            <w:pPr>
              <w:pStyle w:val="TableParagraph"/>
              <w:spacing w:before="18"/>
              <w:ind w:left="256"/>
              <w:rPr>
                <w:rFonts w:ascii="Arial" w:eastAsia="Arial" w:hAnsi="Arial" w:cs="Arial"/>
                <w:sz w:val="18"/>
                <w:szCs w:val="18"/>
              </w:rPr>
            </w:pPr>
            <w:r w:rsidRPr="00E97FE0">
              <w:rPr>
                <w:rFonts w:ascii="Arial" w:eastAsia="Arial" w:hAnsi="Arial" w:cs="Arial"/>
                <w:spacing w:val="-1"/>
                <w:sz w:val="18"/>
                <w:szCs w:val="18"/>
              </w:rPr>
              <w:t>Ca</w:t>
            </w:r>
            <w:r w:rsidRPr="00E97FE0">
              <w:rPr>
                <w:rFonts w:ascii="Arial" w:eastAsia="Arial" w:hAnsi="Arial" w:cs="Arial"/>
                <w:sz w:val="18"/>
                <w:szCs w:val="18"/>
              </w:rPr>
              <w:t>sh</w:t>
            </w:r>
            <w:r w:rsidRPr="00E97FE0">
              <w:rPr>
                <w:rFonts w:ascii="Arial" w:eastAsia="Arial" w:hAnsi="Arial" w:cs="Arial"/>
                <w:spacing w:val="-1"/>
                <w:sz w:val="18"/>
                <w:szCs w:val="18"/>
              </w:rPr>
              <w:t xml:space="preserve"> </w:t>
            </w:r>
            <w:r w:rsidRPr="00E97FE0">
              <w:rPr>
                <w:rFonts w:ascii="Arial" w:eastAsia="Arial" w:hAnsi="Arial" w:cs="Arial"/>
                <w:sz w:val="18"/>
                <w:szCs w:val="18"/>
              </w:rPr>
              <w:t>a</w:t>
            </w:r>
            <w:r w:rsidRPr="00E97FE0">
              <w:rPr>
                <w:rFonts w:ascii="Arial" w:eastAsia="Arial" w:hAnsi="Arial" w:cs="Arial"/>
                <w:spacing w:val="-1"/>
                <w:sz w:val="18"/>
                <w:szCs w:val="18"/>
              </w:rPr>
              <w:t>n</w:t>
            </w:r>
            <w:r w:rsidRPr="00E97FE0">
              <w:rPr>
                <w:rFonts w:ascii="Arial" w:eastAsia="Arial" w:hAnsi="Arial" w:cs="Arial"/>
                <w:sz w:val="18"/>
                <w:szCs w:val="18"/>
              </w:rPr>
              <w:t>d</w:t>
            </w:r>
            <w:r w:rsidRPr="00E97FE0">
              <w:rPr>
                <w:rFonts w:ascii="Arial" w:eastAsia="Arial" w:hAnsi="Arial" w:cs="Arial"/>
                <w:spacing w:val="-1"/>
                <w:sz w:val="18"/>
                <w:szCs w:val="18"/>
              </w:rPr>
              <w:t xml:space="preserve"> </w:t>
            </w:r>
            <w:r w:rsidRPr="00E97FE0">
              <w:rPr>
                <w:rFonts w:ascii="Arial" w:eastAsia="Arial" w:hAnsi="Arial" w:cs="Arial"/>
                <w:sz w:val="18"/>
                <w:szCs w:val="18"/>
              </w:rPr>
              <w:t>c</w:t>
            </w:r>
            <w:r w:rsidRPr="00E97FE0">
              <w:rPr>
                <w:rFonts w:ascii="Arial" w:eastAsia="Arial" w:hAnsi="Arial" w:cs="Arial"/>
                <w:spacing w:val="-1"/>
                <w:sz w:val="18"/>
                <w:szCs w:val="18"/>
              </w:rPr>
              <w:t>a</w:t>
            </w:r>
            <w:r w:rsidRPr="00E97FE0">
              <w:rPr>
                <w:rFonts w:ascii="Arial" w:eastAsia="Arial" w:hAnsi="Arial" w:cs="Arial"/>
                <w:spacing w:val="1"/>
                <w:sz w:val="18"/>
                <w:szCs w:val="18"/>
              </w:rPr>
              <w:t>s</w:t>
            </w:r>
            <w:r w:rsidRPr="00E97FE0">
              <w:rPr>
                <w:rFonts w:ascii="Arial" w:eastAsia="Arial" w:hAnsi="Arial" w:cs="Arial"/>
                <w:sz w:val="18"/>
                <w:szCs w:val="18"/>
              </w:rPr>
              <w:t>h</w:t>
            </w:r>
            <w:r w:rsidRPr="00E97FE0">
              <w:rPr>
                <w:rFonts w:ascii="Arial" w:eastAsia="Arial" w:hAnsi="Arial" w:cs="Arial"/>
                <w:spacing w:val="1"/>
                <w:sz w:val="18"/>
                <w:szCs w:val="18"/>
              </w:rPr>
              <w:t xml:space="preserve"> </w:t>
            </w:r>
            <w:r w:rsidRPr="00E97FE0">
              <w:rPr>
                <w:rFonts w:ascii="Arial" w:eastAsia="Arial" w:hAnsi="Arial" w:cs="Arial"/>
                <w:spacing w:val="-1"/>
                <w:sz w:val="18"/>
                <w:szCs w:val="18"/>
              </w:rPr>
              <w:t>equi</w:t>
            </w:r>
            <w:r w:rsidRPr="00E97FE0">
              <w:rPr>
                <w:rFonts w:ascii="Arial" w:eastAsia="Arial" w:hAnsi="Arial" w:cs="Arial"/>
                <w:spacing w:val="1"/>
                <w:sz w:val="18"/>
                <w:szCs w:val="18"/>
              </w:rPr>
              <w:t>v</w:t>
            </w:r>
            <w:r w:rsidRPr="00E97FE0">
              <w:rPr>
                <w:rFonts w:ascii="Arial" w:eastAsia="Arial" w:hAnsi="Arial" w:cs="Arial"/>
                <w:spacing w:val="-1"/>
                <w:sz w:val="18"/>
                <w:szCs w:val="18"/>
              </w:rPr>
              <w:t>al</w:t>
            </w:r>
            <w:r w:rsidRPr="00E97FE0">
              <w:rPr>
                <w:rFonts w:ascii="Arial" w:eastAsia="Arial" w:hAnsi="Arial" w:cs="Arial"/>
                <w:sz w:val="18"/>
                <w:szCs w:val="18"/>
              </w:rPr>
              <w:t>e</w:t>
            </w:r>
            <w:r w:rsidRPr="00E97FE0">
              <w:rPr>
                <w:rFonts w:ascii="Arial" w:eastAsia="Arial" w:hAnsi="Arial" w:cs="Arial"/>
                <w:spacing w:val="-1"/>
                <w:sz w:val="18"/>
                <w:szCs w:val="18"/>
              </w:rPr>
              <w:t>n</w:t>
            </w:r>
            <w:r w:rsidRPr="00E97FE0">
              <w:rPr>
                <w:rFonts w:ascii="Arial" w:eastAsia="Arial" w:hAnsi="Arial" w:cs="Arial"/>
                <w:sz w:val="18"/>
                <w:szCs w:val="18"/>
              </w:rPr>
              <w:t>ts</w:t>
            </w:r>
          </w:p>
        </w:tc>
        <w:tc>
          <w:tcPr>
            <w:tcW w:w="2314" w:type="dxa"/>
            <w:gridSpan w:val="2"/>
          </w:tcPr>
          <w:p w14:paraId="5872B622" w14:textId="77777777" w:rsidR="00604E08" w:rsidRPr="00E97FE0" w:rsidRDefault="00604E08" w:rsidP="00C35683">
            <w:pPr>
              <w:pStyle w:val="TableParagraph"/>
              <w:spacing w:before="16"/>
              <w:rPr>
                <w:rFonts w:ascii="Arial" w:eastAsia="Arial" w:hAnsi="Arial" w:cs="Arial"/>
                <w:b/>
                <w:sz w:val="18"/>
                <w:szCs w:val="18"/>
              </w:rPr>
            </w:pPr>
            <w:r w:rsidRPr="00E97FE0">
              <w:rPr>
                <w:rFonts w:ascii="Arial" w:eastAsia="Arial" w:hAnsi="Arial" w:cs="Arial"/>
                <w:b/>
                <w:sz w:val="18"/>
                <w:szCs w:val="18"/>
              </w:rPr>
              <w:t xml:space="preserve">                 </w:t>
            </w:r>
            <w:r>
              <w:rPr>
                <w:rFonts w:ascii="Arial" w:eastAsia="Arial" w:hAnsi="Arial" w:cs="Arial"/>
                <w:b/>
                <w:sz w:val="18"/>
                <w:szCs w:val="18"/>
              </w:rPr>
              <w:t>1,104</w:t>
            </w:r>
            <w:r w:rsidRPr="00E97FE0">
              <w:rPr>
                <w:rFonts w:ascii="Arial" w:eastAsia="Arial" w:hAnsi="Arial" w:cs="Arial"/>
                <w:b/>
                <w:sz w:val="18"/>
                <w:szCs w:val="18"/>
              </w:rPr>
              <w:t>,</w:t>
            </w:r>
            <w:r>
              <w:rPr>
                <w:rFonts w:ascii="Arial" w:eastAsia="Arial" w:hAnsi="Arial" w:cs="Arial"/>
                <w:b/>
                <w:sz w:val="18"/>
                <w:szCs w:val="18"/>
              </w:rPr>
              <w:t>2</w:t>
            </w:r>
            <w:r w:rsidRPr="00E97FE0">
              <w:rPr>
                <w:rFonts w:ascii="Arial" w:eastAsia="Arial" w:hAnsi="Arial" w:cs="Arial"/>
                <w:b/>
                <w:sz w:val="18"/>
                <w:szCs w:val="18"/>
              </w:rPr>
              <w:t>6</w:t>
            </w:r>
            <w:r>
              <w:rPr>
                <w:rFonts w:ascii="Arial" w:eastAsia="Arial" w:hAnsi="Arial" w:cs="Arial"/>
                <w:b/>
                <w:sz w:val="18"/>
                <w:szCs w:val="18"/>
              </w:rPr>
              <w:t>0</w:t>
            </w:r>
          </w:p>
        </w:tc>
        <w:tc>
          <w:tcPr>
            <w:tcW w:w="1398" w:type="dxa"/>
          </w:tcPr>
          <w:p w14:paraId="43C216DC" w14:textId="77777777" w:rsidR="00604E08" w:rsidRPr="00E97FE0" w:rsidRDefault="00604E08" w:rsidP="00C35683">
            <w:pPr>
              <w:pStyle w:val="TableParagraph"/>
              <w:spacing w:before="16"/>
              <w:rPr>
                <w:rFonts w:ascii="Arial" w:eastAsia="Arial" w:hAnsi="Arial" w:cs="Arial"/>
                <w:sz w:val="18"/>
                <w:szCs w:val="18"/>
              </w:rPr>
            </w:pPr>
            <w:r w:rsidRPr="00E97FE0">
              <w:rPr>
                <w:rFonts w:ascii="Arial" w:eastAsia="Arial" w:hAnsi="Arial" w:cs="Arial"/>
                <w:b/>
                <w:sz w:val="18"/>
                <w:szCs w:val="18"/>
              </w:rPr>
              <w:t xml:space="preserve">           </w:t>
            </w:r>
            <w:r>
              <w:rPr>
                <w:rFonts w:ascii="Arial" w:eastAsia="Arial" w:hAnsi="Arial" w:cs="Arial"/>
                <w:b/>
                <w:sz w:val="18"/>
                <w:szCs w:val="18"/>
              </w:rPr>
              <w:t xml:space="preserve"> 760</w:t>
            </w:r>
            <w:r w:rsidRPr="00E97FE0">
              <w:rPr>
                <w:rFonts w:ascii="Arial" w:eastAsia="Arial" w:hAnsi="Arial" w:cs="Arial"/>
                <w:b/>
                <w:sz w:val="18"/>
                <w:szCs w:val="18"/>
              </w:rPr>
              <w:t>,6</w:t>
            </w:r>
            <w:r>
              <w:rPr>
                <w:rFonts w:ascii="Arial" w:eastAsia="Arial" w:hAnsi="Arial" w:cs="Arial"/>
                <w:b/>
                <w:sz w:val="18"/>
                <w:szCs w:val="18"/>
              </w:rPr>
              <w:t>41</w:t>
            </w:r>
          </w:p>
        </w:tc>
      </w:tr>
      <w:tr w:rsidR="00604E08" w:rsidRPr="00E97FE0" w14:paraId="369A3AC7" w14:textId="77777777" w:rsidTr="00C35683">
        <w:trPr>
          <w:trHeight w:hRule="exact" w:val="208"/>
        </w:trPr>
        <w:tc>
          <w:tcPr>
            <w:tcW w:w="628" w:type="dxa"/>
          </w:tcPr>
          <w:p w14:paraId="2F31409E" w14:textId="77777777" w:rsidR="00604E08" w:rsidRPr="00E97FE0" w:rsidRDefault="00604E08" w:rsidP="00C35683">
            <w:pPr>
              <w:rPr>
                <w:rFonts w:ascii="Arial" w:hAnsi="Arial" w:cs="Arial"/>
                <w:sz w:val="18"/>
                <w:szCs w:val="18"/>
              </w:rPr>
            </w:pPr>
          </w:p>
        </w:tc>
        <w:tc>
          <w:tcPr>
            <w:tcW w:w="5066" w:type="dxa"/>
          </w:tcPr>
          <w:p w14:paraId="0F88B69B" w14:textId="77777777" w:rsidR="00604E08" w:rsidRPr="00E97FE0" w:rsidRDefault="00604E08" w:rsidP="00C35683">
            <w:pPr>
              <w:pStyle w:val="TableParagraph"/>
              <w:spacing w:before="18"/>
              <w:ind w:left="256"/>
              <w:rPr>
                <w:rFonts w:ascii="Arial" w:eastAsia="Arial" w:hAnsi="Arial" w:cs="Arial"/>
                <w:spacing w:val="-1"/>
                <w:sz w:val="18"/>
                <w:szCs w:val="18"/>
              </w:rPr>
            </w:pPr>
          </w:p>
        </w:tc>
        <w:tc>
          <w:tcPr>
            <w:tcW w:w="2314" w:type="dxa"/>
            <w:gridSpan w:val="2"/>
          </w:tcPr>
          <w:p w14:paraId="0AD21D8C" w14:textId="77777777" w:rsidR="00604E08" w:rsidRPr="00E97FE0" w:rsidRDefault="00604E08" w:rsidP="00C35683">
            <w:pPr>
              <w:pStyle w:val="TableParagraph"/>
              <w:spacing w:before="16"/>
              <w:rPr>
                <w:rFonts w:ascii="Arial" w:eastAsia="Arial" w:hAnsi="Arial" w:cs="Arial"/>
                <w:b/>
                <w:sz w:val="18"/>
                <w:szCs w:val="18"/>
              </w:rPr>
            </w:pPr>
          </w:p>
        </w:tc>
        <w:tc>
          <w:tcPr>
            <w:tcW w:w="1398" w:type="dxa"/>
          </w:tcPr>
          <w:p w14:paraId="39C4310B" w14:textId="77777777" w:rsidR="00604E08" w:rsidRPr="00E97FE0" w:rsidRDefault="00604E08" w:rsidP="00C35683">
            <w:pPr>
              <w:pStyle w:val="TableParagraph"/>
              <w:spacing w:before="16"/>
              <w:ind w:left="703"/>
              <w:rPr>
                <w:rFonts w:ascii="Arial" w:eastAsia="Arial" w:hAnsi="Arial" w:cs="Arial"/>
                <w:b/>
                <w:sz w:val="18"/>
                <w:szCs w:val="18"/>
              </w:rPr>
            </w:pPr>
          </w:p>
        </w:tc>
      </w:tr>
    </w:tbl>
    <w:bookmarkEnd w:id="7"/>
    <w:p w14:paraId="55CDBE95" w14:textId="77777777" w:rsidR="00604E08" w:rsidRPr="00E97FE0" w:rsidRDefault="00604E08" w:rsidP="00604E08">
      <w:pPr>
        <w:spacing w:before="8" w:line="120" w:lineRule="exact"/>
        <w:rPr>
          <w:rFonts w:ascii="Arial" w:hAnsi="Arial" w:cs="Arial"/>
          <w:sz w:val="18"/>
          <w:szCs w:val="18"/>
        </w:rPr>
      </w:pPr>
      <w:r w:rsidRPr="00E97FE0">
        <w:rPr>
          <w:rFonts w:ascii="Arial" w:hAnsi="Arial" w:cs="Arial"/>
          <w:sz w:val="18"/>
          <w:szCs w:val="18"/>
        </w:rPr>
        <w:br w:type="column"/>
      </w:r>
    </w:p>
    <w:p w14:paraId="51152F3F" w14:textId="77777777" w:rsidR="00604E08" w:rsidRPr="00E97FE0" w:rsidRDefault="00604E08" w:rsidP="00604E08">
      <w:pPr>
        <w:spacing w:line="300" w:lineRule="auto"/>
        <w:ind w:left="684" w:right="408"/>
        <w:jc w:val="center"/>
        <w:rPr>
          <w:rFonts w:ascii="Arial" w:eastAsia="Arial" w:hAnsi="Arial" w:cs="Arial"/>
          <w:b/>
          <w:bCs/>
          <w:spacing w:val="-1"/>
          <w:sz w:val="18"/>
          <w:szCs w:val="18"/>
        </w:rPr>
      </w:pPr>
    </w:p>
    <w:p w14:paraId="34C26AEA" w14:textId="77777777" w:rsidR="00604E08" w:rsidRDefault="00604E08" w:rsidP="00604E08">
      <w:pPr>
        <w:spacing w:line="300" w:lineRule="auto"/>
        <w:ind w:left="567" w:right="408"/>
        <w:rPr>
          <w:rFonts w:ascii="Arial" w:eastAsia="Arial" w:hAnsi="Arial" w:cs="Arial"/>
          <w:b/>
          <w:bCs/>
          <w:spacing w:val="-1"/>
          <w:sz w:val="18"/>
          <w:szCs w:val="18"/>
        </w:rPr>
      </w:pPr>
    </w:p>
    <w:p w14:paraId="218C637C" w14:textId="77777777" w:rsidR="00604E08" w:rsidRPr="00FA1612" w:rsidRDefault="00604E08" w:rsidP="00604E08">
      <w:pPr>
        <w:spacing w:line="300" w:lineRule="auto"/>
        <w:ind w:left="567" w:right="408"/>
        <w:rPr>
          <w:rFonts w:ascii="Arial" w:eastAsia="Arial" w:hAnsi="Arial" w:cs="Arial"/>
          <w:b/>
          <w:bCs/>
          <w:spacing w:val="-1"/>
          <w:sz w:val="8"/>
          <w:szCs w:val="8"/>
        </w:rPr>
      </w:pPr>
    </w:p>
    <w:p w14:paraId="27ED4176" w14:textId="77777777" w:rsidR="00604E08" w:rsidRDefault="00604E08" w:rsidP="00604E08">
      <w:pPr>
        <w:spacing w:line="300" w:lineRule="auto"/>
        <w:ind w:left="567" w:right="408"/>
        <w:rPr>
          <w:rFonts w:ascii="Arial" w:eastAsia="Arial" w:hAnsi="Arial" w:cs="Arial"/>
          <w:b/>
          <w:bCs/>
          <w:spacing w:val="-1"/>
          <w:sz w:val="18"/>
          <w:szCs w:val="18"/>
        </w:rPr>
      </w:pPr>
      <w:bookmarkStart w:id="8" w:name="_Hlk101255404"/>
      <w:r>
        <w:rPr>
          <w:rFonts w:ascii="Arial" w:eastAsia="Arial" w:hAnsi="Arial" w:cs="Arial"/>
          <w:b/>
          <w:bCs/>
          <w:spacing w:val="-1"/>
          <w:sz w:val="18"/>
          <w:szCs w:val="18"/>
        </w:rPr>
        <w:t xml:space="preserve">  </w:t>
      </w:r>
    </w:p>
    <w:p w14:paraId="21D142AC" w14:textId="42BEAC85" w:rsidR="00604E08" w:rsidRPr="00E97FE0" w:rsidRDefault="00604E08" w:rsidP="00604E08">
      <w:pPr>
        <w:spacing w:line="300" w:lineRule="auto"/>
        <w:ind w:left="567" w:right="408"/>
        <w:rPr>
          <w:rFonts w:ascii="Arial" w:eastAsia="Arial" w:hAnsi="Arial" w:cs="Arial"/>
          <w:b/>
          <w:bCs/>
          <w:spacing w:val="-1"/>
          <w:sz w:val="18"/>
          <w:szCs w:val="18"/>
        </w:rPr>
      </w:pPr>
      <w:r w:rsidRPr="00E97FE0">
        <w:rPr>
          <w:rFonts w:ascii="Arial" w:eastAsia="Arial" w:hAnsi="Arial" w:cs="Arial"/>
          <w:b/>
          <w:bCs/>
          <w:spacing w:val="-1"/>
          <w:sz w:val="18"/>
          <w:szCs w:val="18"/>
        </w:rPr>
        <w:t>Yea</w:t>
      </w:r>
      <w:r w:rsidRPr="00E97FE0">
        <w:rPr>
          <w:rFonts w:ascii="Arial" w:eastAsia="Arial" w:hAnsi="Arial" w:cs="Arial"/>
          <w:b/>
          <w:bCs/>
          <w:sz w:val="18"/>
          <w:szCs w:val="18"/>
        </w:rPr>
        <w:t>r</w:t>
      </w:r>
      <w:r w:rsidRPr="00E97FE0">
        <w:rPr>
          <w:rFonts w:ascii="Arial" w:eastAsia="Arial" w:hAnsi="Arial" w:cs="Arial"/>
          <w:b/>
          <w:bCs/>
          <w:spacing w:val="-1"/>
          <w:sz w:val="18"/>
          <w:szCs w:val="18"/>
        </w:rPr>
        <w:t xml:space="preserve"> e</w:t>
      </w:r>
      <w:r w:rsidRPr="00E97FE0">
        <w:rPr>
          <w:rFonts w:ascii="Arial" w:eastAsia="Arial" w:hAnsi="Arial" w:cs="Arial"/>
          <w:b/>
          <w:bCs/>
          <w:sz w:val="18"/>
          <w:szCs w:val="18"/>
        </w:rPr>
        <w:t>nd</w:t>
      </w:r>
      <w:r w:rsidRPr="00E97FE0">
        <w:rPr>
          <w:rFonts w:ascii="Arial" w:eastAsia="Arial" w:hAnsi="Arial" w:cs="Arial"/>
          <w:b/>
          <w:bCs/>
          <w:spacing w:val="-1"/>
          <w:sz w:val="18"/>
          <w:szCs w:val="18"/>
        </w:rPr>
        <w:t xml:space="preserve">ed </w:t>
      </w:r>
    </w:p>
    <w:p w14:paraId="73F783EB" w14:textId="77777777" w:rsidR="00604E08" w:rsidRPr="00E97FE0" w:rsidRDefault="00604E08" w:rsidP="00604E08">
      <w:pPr>
        <w:spacing w:line="300" w:lineRule="auto"/>
        <w:ind w:left="567" w:right="408"/>
        <w:rPr>
          <w:rFonts w:ascii="Arial" w:eastAsia="Arial" w:hAnsi="Arial" w:cs="Arial"/>
          <w:sz w:val="18"/>
          <w:szCs w:val="18"/>
        </w:rPr>
      </w:pPr>
      <w:r>
        <w:rPr>
          <w:rFonts w:ascii="Arial" w:eastAsia="Arial" w:hAnsi="Arial" w:cs="Arial"/>
          <w:b/>
          <w:bCs/>
          <w:spacing w:val="-1"/>
          <w:sz w:val="18"/>
          <w:szCs w:val="18"/>
        </w:rPr>
        <w:t xml:space="preserve">  </w:t>
      </w:r>
      <w:r w:rsidRPr="00E97FE0">
        <w:rPr>
          <w:rFonts w:ascii="Arial" w:eastAsia="Arial" w:hAnsi="Arial" w:cs="Arial"/>
          <w:b/>
          <w:bCs/>
          <w:spacing w:val="-1"/>
          <w:sz w:val="18"/>
          <w:szCs w:val="18"/>
        </w:rPr>
        <w:t>3</w:t>
      </w:r>
      <w:r w:rsidRPr="00E97FE0">
        <w:rPr>
          <w:rFonts w:ascii="Arial" w:eastAsia="Arial" w:hAnsi="Arial" w:cs="Arial"/>
          <w:b/>
          <w:bCs/>
          <w:sz w:val="18"/>
          <w:szCs w:val="18"/>
        </w:rPr>
        <w:t>1</w:t>
      </w:r>
      <w:r w:rsidRPr="00E97FE0">
        <w:rPr>
          <w:rFonts w:ascii="Arial" w:eastAsia="Arial" w:hAnsi="Arial" w:cs="Arial"/>
          <w:b/>
          <w:bCs/>
          <w:spacing w:val="-1"/>
          <w:sz w:val="18"/>
          <w:szCs w:val="18"/>
        </w:rPr>
        <w:t xml:space="preserve"> D</w:t>
      </w:r>
      <w:r w:rsidRPr="00E97FE0">
        <w:rPr>
          <w:rFonts w:ascii="Arial" w:eastAsia="Arial" w:hAnsi="Arial" w:cs="Arial"/>
          <w:b/>
          <w:bCs/>
          <w:sz w:val="18"/>
          <w:szCs w:val="18"/>
        </w:rPr>
        <w:t>e</w:t>
      </w:r>
      <w:r w:rsidRPr="00E97FE0">
        <w:rPr>
          <w:rFonts w:ascii="Arial" w:eastAsia="Arial" w:hAnsi="Arial" w:cs="Arial"/>
          <w:b/>
          <w:bCs/>
          <w:spacing w:val="-1"/>
          <w:sz w:val="18"/>
          <w:szCs w:val="18"/>
        </w:rPr>
        <w:t>cem</w:t>
      </w:r>
      <w:r w:rsidRPr="00E97FE0">
        <w:rPr>
          <w:rFonts w:ascii="Arial" w:eastAsia="Arial" w:hAnsi="Arial" w:cs="Arial"/>
          <w:b/>
          <w:bCs/>
          <w:spacing w:val="1"/>
          <w:sz w:val="18"/>
          <w:szCs w:val="18"/>
        </w:rPr>
        <w:t>b</w:t>
      </w:r>
      <w:r w:rsidRPr="00E97FE0">
        <w:rPr>
          <w:rFonts w:ascii="Arial" w:eastAsia="Arial" w:hAnsi="Arial" w:cs="Arial"/>
          <w:b/>
          <w:bCs/>
          <w:spacing w:val="-1"/>
          <w:sz w:val="18"/>
          <w:szCs w:val="18"/>
        </w:rPr>
        <w:t>er</w:t>
      </w:r>
    </w:p>
    <w:p w14:paraId="798CBA7D" w14:textId="77777777" w:rsidR="00604E08" w:rsidRPr="008D7E91" w:rsidRDefault="00604E08" w:rsidP="00604E08">
      <w:pPr>
        <w:spacing w:before="3"/>
        <w:ind w:left="326"/>
        <w:rPr>
          <w:rFonts w:ascii="Arial" w:eastAsia="Arial" w:hAnsi="Arial" w:cs="Arial"/>
          <w:b/>
          <w:sz w:val="18"/>
          <w:szCs w:val="18"/>
        </w:rPr>
        <w:sectPr w:rsidR="00604E08" w:rsidRPr="008D7E91">
          <w:type w:val="continuous"/>
          <w:pgSz w:w="11908" w:h="16840"/>
          <w:pgMar w:top="1560" w:right="880" w:bottom="280" w:left="1520" w:header="720" w:footer="720" w:gutter="0"/>
          <w:cols w:num="2" w:space="720" w:equalWidth="0">
            <w:col w:w="7256" w:space="40"/>
            <w:col w:w="2212"/>
          </w:cols>
        </w:sectPr>
      </w:pPr>
      <w:r w:rsidRPr="00E97FE0">
        <w:rPr>
          <w:rFonts w:ascii="Arial" w:eastAsia="Arial" w:hAnsi="Arial" w:cs="Arial"/>
          <w:b/>
          <w:sz w:val="18"/>
          <w:szCs w:val="18"/>
        </w:rPr>
        <w:t xml:space="preserve">         </w:t>
      </w:r>
      <w:r>
        <w:rPr>
          <w:rFonts w:ascii="Arial" w:eastAsia="Arial" w:hAnsi="Arial" w:cs="Arial"/>
          <w:b/>
          <w:sz w:val="18"/>
          <w:szCs w:val="18"/>
        </w:rPr>
        <w:t xml:space="preserve">   </w:t>
      </w:r>
      <w:r w:rsidRPr="00E97FE0">
        <w:rPr>
          <w:rFonts w:ascii="Arial" w:eastAsia="Arial" w:hAnsi="Arial" w:cs="Arial"/>
          <w:b/>
          <w:sz w:val="18"/>
          <w:szCs w:val="18"/>
        </w:rPr>
        <w:t>20</w:t>
      </w:r>
      <w:r>
        <w:rPr>
          <w:rFonts w:ascii="Arial" w:eastAsia="Arial" w:hAnsi="Arial" w:cs="Arial"/>
          <w:b/>
          <w:sz w:val="18"/>
          <w:szCs w:val="18"/>
        </w:rPr>
        <w:t>20</w:t>
      </w:r>
      <w:bookmarkEnd w:id="8"/>
    </w:p>
    <w:p w14:paraId="0E40BD3F" w14:textId="77777777" w:rsidR="00604E08" w:rsidRPr="005D7EBF" w:rsidRDefault="00604E08" w:rsidP="003405D5">
      <w:pPr>
        <w:rPr>
          <w:rFonts w:ascii="Arial" w:hAnsi="Arial" w:cs="Arial"/>
          <w:b/>
          <w:spacing w:val="-1"/>
          <w:sz w:val="18"/>
          <w:szCs w:val="18"/>
        </w:rPr>
      </w:pPr>
    </w:p>
    <w:p w14:paraId="47098CA9" w14:textId="77777777" w:rsidR="003909A4" w:rsidRDefault="003909A4" w:rsidP="008D7E91">
      <w:pPr>
        <w:spacing w:before="9" w:line="120" w:lineRule="exact"/>
        <w:jc w:val="both"/>
        <w:rPr>
          <w:rFonts w:ascii="Arial" w:hAnsi="Arial" w:cs="Arial"/>
          <w:sz w:val="18"/>
          <w:szCs w:val="18"/>
        </w:rPr>
      </w:pPr>
    </w:p>
    <w:p w14:paraId="54660AF5" w14:textId="77777777" w:rsidR="003909A4" w:rsidRPr="008D7E91" w:rsidRDefault="003909A4" w:rsidP="008D7E91">
      <w:pPr>
        <w:spacing w:before="9" w:line="120" w:lineRule="exact"/>
        <w:jc w:val="both"/>
        <w:rPr>
          <w:rFonts w:ascii="Arial" w:hAnsi="Arial" w:cs="Arial"/>
          <w:sz w:val="18"/>
          <w:szCs w:val="18"/>
        </w:rPr>
      </w:pPr>
    </w:p>
    <w:p w14:paraId="69BF317E" w14:textId="77777777" w:rsidR="00FA1612" w:rsidRDefault="001B1727" w:rsidP="001B1727">
      <w:pPr>
        <w:spacing w:line="300" w:lineRule="auto"/>
        <w:ind w:left="5670" w:right="408"/>
        <w:jc w:val="center"/>
        <w:rPr>
          <w:rFonts w:ascii="Arial" w:eastAsia="Arial" w:hAnsi="Arial" w:cs="Arial"/>
          <w:b/>
          <w:bCs/>
          <w:spacing w:val="-1"/>
          <w:sz w:val="18"/>
          <w:szCs w:val="18"/>
        </w:rPr>
      </w:pPr>
      <w:r>
        <w:rPr>
          <w:rFonts w:ascii="Arial" w:eastAsia="Arial" w:hAnsi="Arial" w:cs="Arial"/>
          <w:b/>
          <w:bCs/>
          <w:spacing w:val="-1"/>
          <w:sz w:val="18"/>
          <w:szCs w:val="18"/>
        </w:rPr>
        <w:t xml:space="preserve">  </w:t>
      </w:r>
    </w:p>
    <w:p w14:paraId="19877C40" w14:textId="77777777" w:rsidR="00604E08" w:rsidRDefault="00604E08" w:rsidP="001B1727">
      <w:pPr>
        <w:spacing w:line="300" w:lineRule="auto"/>
        <w:ind w:left="5670" w:right="408"/>
        <w:jc w:val="center"/>
        <w:rPr>
          <w:rFonts w:ascii="Arial" w:eastAsia="Arial" w:hAnsi="Arial" w:cs="Arial"/>
          <w:b/>
          <w:bCs/>
          <w:spacing w:val="-1"/>
          <w:sz w:val="18"/>
          <w:szCs w:val="18"/>
        </w:rPr>
      </w:pPr>
    </w:p>
    <w:p w14:paraId="6D6A5F35" w14:textId="77777777" w:rsidR="00604E08" w:rsidRDefault="00604E08" w:rsidP="001B1727">
      <w:pPr>
        <w:spacing w:line="300" w:lineRule="auto"/>
        <w:ind w:left="5670" w:right="408"/>
        <w:jc w:val="center"/>
        <w:rPr>
          <w:rFonts w:ascii="Arial" w:eastAsia="Arial" w:hAnsi="Arial" w:cs="Arial"/>
          <w:b/>
          <w:bCs/>
          <w:spacing w:val="-1"/>
          <w:sz w:val="18"/>
          <w:szCs w:val="18"/>
        </w:rPr>
      </w:pPr>
    </w:p>
    <w:p w14:paraId="7889933C" w14:textId="77777777" w:rsidR="00604E08" w:rsidRDefault="00604E08" w:rsidP="001B1727">
      <w:pPr>
        <w:spacing w:line="300" w:lineRule="auto"/>
        <w:ind w:left="5670" w:right="408"/>
        <w:jc w:val="center"/>
        <w:rPr>
          <w:rFonts w:ascii="Arial" w:eastAsia="Arial" w:hAnsi="Arial" w:cs="Arial"/>
          <w:b/>
          <w:bCs/>
          <w:spacing w:val="-1"/>
          <w:sz w:val="18"/>
          <w:szCs w:val="18"/>
        </w:rPr>
      </w:pPr>
    </w:p>
    <w:p w14:paraId="42D96F06" w14:textId="77777777" w:rsidR="00604E08" w:rsidRDefault="00604E08" w:rsidP="001B1727">
      <w:pPr>
        <w:spacing w:line="300" w:lineRule="auto"/>
        <w:ind w:left="5670" w:right="408"/>
        <w:jc w:val="center"/>
        <w:rPr>
          <w:rFonts w:ascii="Arial" w:eastAsia="Arial" w:hAnsi="Arial" w:cs="Arial"/>
          <w:b/>
          <w:bCs/>
          <w:spacing w:val="-1"/>
          <w:sz w:val="18"/>
          <w:szCs w:val="18"/>
        </w:rPr>
      </w:pPr>
    </w:p>
    <w:p w14:paraId="3DCEA6FF" w14:textId="14255A80" w:rsidR="00604E08" w:rsidRPr="008D7E91" w:rsidRDefault="001B1727" w:rsidP="00604E08">
      <w:pPr>
        <w:spacing w:line="300" w:lineRule="auto"/>
        <w:ind w:left="5670" w:right="408"/>
        <w:jc w:val="center"/>
        <w:rPr>
          <w:rFonts w:ascii="Arial" w:eastAsia="Arial" w:hAnsi="Arial" w:cs="Arial"/>
          <w:b/>
          <w:bCs/>
          <w:spacing w:val="-1"/>
          <w:sz w:val="18"/>
          <w:szCs w:val="18"/>
        </w:rPr>
      </w:pPr>
      <w:r w:rsidRPr="008D7E91">
        <w:rPr>
          <w:rFonts w:ascii="Arial" w:eastAsia="Arial" w:hAnsi="Arial" w:cs="Arial"/>
          <w:b/>
          <w:bCs/>
          <w:spacing w:val="-1"/>
          <w:sz w:val="18"/>
          <w:szCs w:val="18"/>
        </w:rPr>
        <w:t xml:space="preserve"> </w:t>
      </w:r>
    </w:p>
    <w:p w14:paraId="02A21019" w14:textId="771460F9" w:rsidR="008D7E91" w:rsidRPr="008D7E91" w:rsidRDefault="008D7E91" w:rsidP="00604E08">
      <w:pPr>
        <w:spacing w:line="300" w:lineRule="auto"/>
        <w:ind w:left="567" w:right="408"/>
        <w:rPr>
          <w:rFonts w:ascii="Arial" w:eastAsia="Arial" w:hAnsi="Arial" w:cs="Arial"/>
          <w:b/>
          <w:sz w:val="18"/>
          <w:szCs w:val="18"/>
        </w:rPr>
        <w:sectPr w:rsidR="008D7E91" w:rsidRPr="008D7E91">
          <w:type w:val="continuous"/>
          <w:pgSz w:w="11908" w:h="16840"/>
          <w:pgMar w:top="1560" w:right="880" w:bottom="280" w:left="1520" w:header="720" w:footer="720" w:gutter="0"/>
          <w:cols w:num="2" w:space="720" w:equalWidth="0">
            <w:col w:w="7256" w:space="40"/>
            <w:col w:w="2212"/>
          </w:cols>
        </w:sectPr>
      </w:pPr>
      <w:r w:rsidRPr="00E97FE0">
        <w:rPr>
          <w:rFonts w:ascii="Arial" w:hAnsi="Arial" w:cs="Arial"/>
          <w:sz w:val="18"/>
          <w:szCs w:val="18"/>
        </w:rPr>
        <w:br w:type="column"/>
      </w:r>
      <w:r w:rsidR="00604E08">
        <w:rPr>
          <w:rFonts w:ascii="Arial" w:eastAsia="Arial" w:hAnsi="Arial" w:cs="Arial"/>
          <w:b/>
          <w:bCs/>
          <w:spacing w:val="-1"/>
          <w:sz w:val="18"/>
          <w:szCs w:val="18"/>
        </w:rPr>
        <w:t xml:space="preserve">  </w:t>
      </w:r>
    </w:p>
    <w:p w14:paraId="1E5046E8" w14:textId="77777777" w:rsidR="008D7E91" w:rsidRPr="001A1239" w:rsidRDefault="008D7E91" w:rsidP="008D7E91">
      <w:pPr>
        <w:tabs>
          <w:tab w:val="left" w:pos="2528"/>
        </w:tabs>
        <w:rPr>
          <w:rFonts w:ascii="Arial" w:hAnsi="Arial" w:cs="Arial"/>
          <w:b/>
          <w:sz w:val="18"/>
          <w:szCs w:val="18"/>
        </w:rPr>
      </w:pPr>
      <w:r w:rsidRPr="001A1239">
        <w:rPr>
          <w:rFonts w:ascii="Arial" w:hAnsi="Arial" w:cs="Arial"/>
          <w:b/>
          <w:spacing w:val="-1"/>
          <w:sz w:val="18"/>
          <w:szCs w:val="18"/>
        </w:rPr>
        <w:lastRenderedPageBreak/>
        <w:t>R</w:t>
      </w:r>
      <w:r w:rsidRPr="001A1239">
        <w:rPr>
          <w:rFonts w:ascii="Arial" w:hAnsi="Arial" w:cs="Arial"/>
          <w:b/>
          <w:sz w:val="18"/>
          <w:szCs w:val="18"/>
        </w:rPr>
        <w:t>OOM TO</w:t>
      </w:r>
      <w:r w:rsidRPr="001A1239">
        <w:rPr>
          <w:rFonts w:ascii="Arial" w:hAnsi="Arial" w:cs="Arial"/>
          <w:b/>
          <w:spacing w:val="-1"/>
          <w:sz w:val="18"/>
          <w:szCs w:val="18"/>
        </w:rPr>
        <w:t xml:space="preserve"> RE</w:t>
      </w:r>
      <w:r w:rsidRPr="001A1239">
        <w:rPr>
          <w:rFonts w:ascii="Arial" w:hAnsi="Arial" w:cs="Arial"/>
          <w:b/>
          <w:spacing w:val="-3"/>
          <w:sz w:val="18"/>
          <w:szCs w:val="18"/>
        </w:rPr>
        <w:t>A</w:t>
      </w:r>
      <w:r w:rsidRPr="001A1239">
        <w:rPr>
          <w:rFonts w:ascii="Arial" w:hAnsi="Arial" w:cs="Arial"/>
          <w:b/>
          <w:sz w:val="18"/>
          <w:szCs w:val="18"/>
        </w:rPr>
        <w:t>D</w:t>
      </w:r>
      <w:r w:rsidRPr="001A1239">
        <w:rPr>
          <w:rFonts w:ascii="Arial" w:hAnsi="Arial" w:cs="Arial"/>
          <w:b/>
          <w:spacing w:val="4"/>
          <w:sz w:val="18"/>
          <w:szCs w:val="18"/>
        </w:rPr>
        <w:t xml:space="preserve"> </w:t>
      </w:r>
      <w:r w:rsidRPr="001A1239">
        <w:rPr>
          <w:rFonts w:ascii="Arial" w:hAnsi="Arial" w:cs="Arial"/>
          <w:b/>
          <w:spacing w:val="-4"/>
          <w:sz w:val="18"/>
          <w:szCs w:val="18"/>
        </w:rPr>
        <w:t>A</w:t>
      </w:r>
      <w:r w:rsidRPr="001A1239">
        <w:rPr>
          <w:rFonts w:ascii="Arial" w:hAnsi="Arial" w:cs="Arial"/>
          <w:b/>
          <w:sz w:val="18"/>
          <w:szCs w:val="18"/>
        </w:rPr>
        <w:t>U</w:t>
      </w:r>
      <w:r w:rsidRPr="001A1239">
        <w:rPr>
          <w:rFonts w:ascii="Arial" w:hAnsi="Arial" w:cs="Arial"/>
          <w:b/>
          <w:spacing w:val="-1"/>
          <w:sz w:val="18"/>
          <w:szCs w:val="18"/>
        </w:rPr>
        <w:t>S</w:t>
      </w:r>
      <w:r w:rsidRPr="001A1239">
        <w:rPr>
          <w:rFonts w:ascii="Arial" w:hAnsi="Arial" w:cs="Arial"/>
          <w:b/>
          <w:sz w:val="18"/>
          <w:szCs w:val="18"/>
        </w:rPr>
        <w:t>T</w:t>
      </w:r>
      <w:r w:rsidRPr="001A1239">
        <w:rPr>
          <w:rFonts w:ascii="Arial" w:hAnsi="Arial" w:cs="Arial"/>
          <w:b/>
          <w:spacing w:val="2"/>
          <w:sz w:val="18"/>
          <w:szCs w:val="18"/>
        </w:rPr>
        <w:t>R</w:t>
      </w:r>
      <w:r w:rsidRPr="001A1239">
        <w:rPr>
          <w:rFonts w:ascii="Arial" w:hAnsi="Arial" w:cs="Arial"/>
          <w:b/>
          <w:spacing w:val="-4"/>
          <w:sz w:val="18"/>
          <w:szCs w:val="18"/>
        </w:rPr>
        <w:t>A</w:t>
      </w:r>
      <w:r w:rsidRPr="001A1239">
        <w:rPr>
          <w:rFonts w:ascii="Arial" w:hAnsi="Arial" w:cs="Arial"/>
          <w:b/>
          <w:spacing w:val="1"/>
          <w:sz w:val="18"/>
          <w:szCs w:val="18"/>
        </w:rPr>
        <w:t>LI</w:t>
      </w:r>
      <w:r w:rsidRPr="001A1239">
        <w:rPr>
          <w:rFonts w:ascii="Arial" w:hAnsi="Arial" w:cs="Arial"/>
          <w:b/>
          <w:sz w:val="18"/>
          <w:szCs w:val="18"/>
        </w:rPr>
        <w:t>A</w:t>
      </w:r>
      <w:r w:rsidRPr="001A1239">
        <w:rPr>
          <w:rFonts w:ascii="Arial" w:hAnsi="Arial" w:cs="Arial"/>
          <w:b/>
          <w:spacing w:val="-2"/>
          <w:sz w:val="18"/>
          <w:szCs w:val="18"/>
        </w:rPr>
        <w:t xml:space="preserve"> </w:t>
      </w:r>
      <w:r w:rsidR="00EC3593">
        <w:rPr>
          <w:rFonts w:ascii="Arial" w:hAnsi="Arial" w:cs="Arial"/>
          <w:b/>
          <w:sz w:val="18"/>
          <w:szCs w:val="18"/>
        </w:rPr>
        <w:t>LIMITED</w:t>
      </w:r>
      <w:r w:rsidRPr="001A1239">
        <w:rPr>
          <w:rFonts w:ascii="Arial" w:hAnsi="Arial" w:cs="Arial"/>
          <w:b/>
          <w:sz w:val="18"/>
          <w:szCs w:val="18"/>
        </w:rPr>
        <w:t xml:space="preserve"> </w:t>
      </w:r>
    </w:p>
    <w:p w14:paraId="08BCF220" w14:textId="77777777" w:rsidR="009959B1" w:rsidRDefault="008D7E91" w:rsidP="008D7E91">
      <w:pPr>
        <w:tabs>
          <w:tab w:val="left" w:pos="2528"/>
        </w:tabs>
        <w:rPr>
          <w:rFonts w:ascii="Arial" w:hAnsi="Arial" w:cs="Arial"/>
          <w:b/>
          <w:sz w:val="18"/>
          <w:szCs w:val="18"/>
        </w:rPr>
      </w:pPr>
      <w:r w:rsidRPr="001A1239">
        <w:rPr>
          <w:rFonts w:ascii="Arial" w:hAnsi="Arial" w:cs="Arial"/>
          <w:b/>
          <w:spacing w:val="-1"/>
          <w:sz w:val="18"/>
          <w:szCs w:val="18"/>
        </w:rPr>
        <w:t>N</w:t>
      </w:r>
      <w:r w:rsidRPr="001A1239">
        <w:rPr>
          <w:rFonts w:ascii="Arial" w:hAnsi="Arial" w:cs="Arial"/>
          <w:b/>
          <w:sz w:val="18"/>
          <w:szCs w:val="18"/>
        </w:rPr>
        <w:t>OT</w:t>
      </w:r>
      <w:r w:rsidRPr="001A1239">
        <w:rPr>
          <w:rFonts w:ascii="Arial" w:hAnsi="Arial" w:cs="Arial"/>
          <w:b/>
          <w:spacing w:val="-1"/>
          <w:sz w:val="18"/>
          <w:szCs w:val="18"/>
        </w:rPr>
        <w:t>E</w:t>
      </w:r>
      <w:r w:rsidRPr="001A1239">
        <w:rPr>
          <w:rFonts w:ascii="Arial" w:hAnsi="Arial" w:cs="Arial"/>
          <w:b/>
          <w:sz w:val="18"/>
          <w:szCs w:val="18"/>
        </w:rPr>
        <w:t>S TO</w:t>
      </w:r>
      <w:r w:rsidRPr="001A1239">
        <w:rPr>
          <w:rFonts w:ascii="Arial" w:hAnsi="Arial" w:cs="Arial"/>
          <w:b/>
          <w:spacing w:val="-1"/>
          <w:sz w:val="18"/>
          <w:szCs w:val="18"/>
        </w:rPr>
        <w:t xml:space="preserve"> </w:t>
      </w:r>
      <w:r w:rsidRPr="001A1239">
        <w:rPr>
          <w:rFonts w:ascii="Arial" w:hAnsi="Arial" w:cs="Arial"/>
          <w:b/>
          <w:sz w:val="18"/>
          <w:szCs w:val="18"/>
        </w:rPr>
        <w:t>T</w:t>
      </w:r>
      <w:r w:rsidRPr="001A1239">
        <w:rPr>
          <w:rFonts w:ascii="Arial" w:hAnsi="Arial" w:cs="Arial"/>
          <w:b/>
          <w:spacing w:val="-2"/>
          <w:sz w:val="18"/>
          <w:szCs w:val="18"/>
        </w:rPr>
        <w:t>H</w:t>
      </w:r>
      <w:r w:rsidRPr="001A1239">
        <w:rPr>
          <w:rFonts w:ascii="Arial" w:hAnsi="Arial" w:cs="Arial"/>
          <w:b/>
          <w:sz w:val="18"/>
          <w:szCs w:val="18"/>
        </w:rPr>
        <w:t>E FI</w:t>
      </w:r>
      <w:r w:rsidRPr="001A1239">
        <w:rPr>
          <w:rFonts w:ascii="Arial" w:hAnsi="Arial" w:cs="Arial"/>
          <w:b/>
          <w:spacing w:val="2"/>
          <w:sz w:val="18"/>
          <w:szCs w:val="18"/>
        </w:rPr>
        <w:t>N</w:t>
      </w:r>
      <w:r w:rsidRPr="001A1239">
        <w:rPr>
          <w:rFonts w:ascii="Arial" w:hAnsi="Arial" w:cs="Arial"/>
          <w:b/>
          <w:spacing w:val="-4"/>
          <w:sz w:val="18"/>
          <w:szCs w:val="18"/>
        </w:rPr>
        <w:t>A</w:t>
      </w:r>
      <w:r w:rsidRPr="001A1239">
        <w:rPr>
          <w:rFonts w:ascii="Arial" w:hAnsi="Arial" w:cs="Arial"/>
          <w:b/>
          <w:spacing w:val="-1"/>
          <w:sz w:val="18"/>
          <w:szCs w:val="18"/>
        </w:rPr>
        <w:t>NC</w:t>
      </w:r>
      <w:r w:rsidRPr="001A1239">
        <w:rPr>
          <w:rFonts w:ascii="Arial" w:hAnsi="Arial" w:cs="Arial"/>
          <w:b/>
          <w:spacing w:val="2"/>
          <w:sz w:val="18"/>
          <w:szCs w:val="18"/>
        </w:rPr>
        <w:t>I</w:t>
      </w:r>
      <w:r w:rsidRPr="001A1239">
        <w:rPr>
          <w:rFonts w:ascii="Arial" w:hAnsi="Arial" w:cs="Arial"/>
          <w:b/>
          <w:spacing w:val="-4"/>
          <w:sz w:val="18"/>
          <w:szCs w:val="18"/>
        </w:rPr>
        <w:t>A</w:t>
      </w:r>
      <w:r w:rsidRPr="001A1239">
        <w:rPr>
          <w:rFonts w:ascii="Arial" w:hAnsi="Arial" w:cs="Arial"/>
          <w:b/>
          <w:sz w:val="18"/>
          <w:szCs w:val="18"/>
        </w:rPr>
        <w:t>L</w:t>
      </w:r>
      <w:r w:rsidRPr="001A1239">
        <w:rPr>
          <w:rFonts w:ascii="Arial" w:hAnsi="Arial" w:cs="Arial"/>
          <w:b/>
          <w:spacing w:val="3"/>
          <w:sz w:val="18"/>
          <w:szCs w:val="18"/>
        </w:rPr>
        <w:t xml:space="preserve"> </w:t>
      </w:r>
      <w:r w:rsidRPr="001A1239">
        <w:rPr>
          <w:rFonts w:ascii="Arial" w:hAnsi="Arial" w:cs="Arial"/>
          <w:b/>
          <w:sz w:val="18"/>
          <w:szCs w:val="18"/>
        </w:rPr>
        <w:t>S</w:t>
      </w:r>
      <w:r w:rsidRPr="001A1239">
        <w:rPr>
          <w:rFonts w:ascii="Arial" w:hAnsi="Arial" w:cs="Arial"/>
          <w:b/>
          <w:spacing w:val="2"/>
          <w:sz w:val="18"/>
          <w:szCs w:val="18"/>
        </w:rPr>
        <w:t>T</w:t>
      </w:r>
      <w:r w:rsidRPr="001A1239">
        <w:rPr>
          <w:rFonts w:ascii="Arial" w:hAnsi="Arial" w:cs="Arial"/>
          <w:b/>
          <w:spacing w:val="-4"/>
          <w:sz w:val="18"/>
          <w:szCs w:val="18"/>
        </w:rPr>
        <w:t>A</w:t>
      </w:r>
      <w:r w:rsidRPr="001A1239">
        <w:rPr>
          <w:rFonts w:ascii="Arial" w:hAnsi="Arial" w:cs="Arial"/>
          <w:b/>
          <w:sz w:val="18"/>
          <w:szCs w:val="18"/>
        </w:rPr>
        <w:t>TEME</w:t>
      </w:r>
      <w:r w:rsidRPr="001A1239">
        <w:rPr>
          <w:rFonts w:ascii="Arial" w:hAnsi="Arial" w:cs="Arial"/>
          <w:b/>
          <w:spacing w:val="-1"/>
          <w:sz w:val="18"/>
          <w:szCs w:val="18"/>
        </w:rPr>
        <w:t>N</w:t>
      </w:r>
      <w:r w:rsidRPr="001A1239">
        <w:rPr>
          <w:rFonts w:ascii="Arial" w:hAnsi="Arial" w:cs="Arial"/>
          <w:b/>
          <w:sz w:val="18"/>
          <w:szCs w:val="18"/>
        </w:rPr>
        <w:t>TS</w:t>
      </w:r>
    </w:p>
    <w:p w14:paraId="53A176D0" w14:textId="77777777" w:rsidR="008D7E91" w:rsidRPr="001A1239" w:rsidRDefault="008D7E91" w:rsidP="008D7E91">
      <w:pPr>
        <w:tabs>
          <w:tab w:val="left" w:pos="2528"/>
        </w:tabs>
        <w:rPr>
          <w:b/>
        </w:rPr>
      </w:pPr>
      <w:r w:rsidRPr="001A1239">
        <w:rPr>
          <w:rFonts w:ascii="Arial" w:hAnsi="Arial" w:cs="Arial"/>
          <w:b/>
          <w:sz w:val="18"/>
          <w:szCs w:val="18"/>
        </w:rPr>
        <w:t>FOR T</w:t>
      </w:r>
      <w:r w:rsidRPr="001A1239">
        <w:rPr>
          <w:rFonts w:ascii="Arial" w:hAnsi="Arial" w:cs="Arial"/>
          <w:b/>
          <w:spacing w:val="-1"/>
          <w:sz w:val="18"/>
          <w:szCs w:val="18"/>
        </w:rPr>
        <w:t>H</w:t>
      </w:r>
      <w:r w:rsidRPr="001A1239">
        <w:rPr>
          <w:rFonts w:ascii="Arial" w:hAnsi="Arial" w:cs="Arial"/>
          <w:b/>
          <w:sz w:val="18"/>
          <w:szCs w:val="18"/>
        </w:rPr>
        <w:t xml:space="preserve">E </w:t>
      </w:r>
      <w:r w:rsidRPr="001A1239">
        <w:rPr>
          <w:rFonts w:ascii="Arial" w:hAnsi="Arial" w:cs="Arial"/>
          <w:b/>
          <w:spacing w:val="-1"/>
          <w:sz w:val="18"/>
          <w:szCs w:val="18"/>
        </w:rPr>
        <w:t>Y</w:t>
      </w:r>
      <w:r w:rsidRPr="001A1239">
        <w:rPr>
          <w:rFonts w:ascii="Arial" w:hAnsi="Arial" w:cs="Arial"/>
          <w:b/>
          <w:spacing w:val="1"/>
          <w:sz w:val="18"/>
          <w:szCs w:val="18"/>
        </w:rPr>
        <w:t>E</w:t>
      </w:r>
      <w:r w:rsidRPr="001A1239">
        <w:rPr>
          <w:rFonts w:ascii="Arial" w:hAnsi="Arial" w:cs="Arial"/>
          <w:b/>
          <w:spacing w:val="-3"/>
          <w:sz w:val="18"/>
          <w:szCs w:val="18"/>
        </w:rPr>
        <w:t>A</w:t>
      </w:r>
      <w:r w:rsidRPr="001A1239">
        <w:rPr>
          <w:rFonts w:ascii="Arial" w:hAnsi="Arial" w:cs="Arial"/>
          <w:b/>
          <w:sz w:val="18"/>
          <w:szCs w:val="18"/>
        </w:rPr>
        <w:t xml:space="preserve">R </w:t>
      </w:r>
      <w:r w:rsidRPr="001A1239">
        <w:rPr>
          <w:rFonts w:ascii="Arial" w:hAnsi="Arial" w:cs="Arial"/>
          <w:b/>
          <w:spacing w:val="-1"/>
          <w:sz w:val="18"/>
          <w:szCs w:val="18"/>
        </w:rPr>
        <w:t>ENDE</w:t>
      </w:r>
      <w:r w:rsidRPr="001A1239">
        <w:rPr>
          <w:rFonts w:ascii="Arial" w:hAnsi="Arial" w:cs="Arial"/>
          <w:b/>
          <w:sz w:val="18"/>
          <w:szCs w:val="18"/>
        </w:rPr>
        <w:t>D 31</w:t>
      </w:r>
      <w:r w:rsidRPr="001A1239">
        <w:rPr>
          <w:rFonts w:ascii="Arial" w:hAnsi="Arial" w:cs="Arial"/>
          <w:b/>
          <w:spacing w:val="-1"/>
          <w:sz w:val="18"/>
          <w:szCs w:val="18"/>
        </w:rPr>
        <w:t xml:space="preserve"> DECE</w:t>
      </w:r>
      <w:r w:rsidRPr="001A1239">
        <w:rPr>
          <w:rFonts w:ascii="Arial" w:hAnsi="Arial" w:cs="Arial"/>
          <w:b/>
          <w:sz w:val="18"/>
          <w:szCs w:val="18"/>
        </w:rPr>
        <w:t>M</w:t>
      </w:r>
      <w:r w:rsidRPr="001A1239">
        <w:rPr>
          <w:rFonts w:ascii="Arial" w:hAnsi="Arial" w:cs="Arial"/>
          <w:b/>
          <w:spacing w:val="-1"/>
          <w:sz w:val="18"/>
          <w:szCs w:val="18"/>
        </w:rPr>
        <w:t>BE</w:t>
      </w:r>
      <w:r w:rsidRPr="001A1239">
        <w:rPr>
          <w:rFonts w:ascii="Arial" w:hAnsi="Arial" w:cs="Arial"/>
          <w:b/>
          <w:sz w:val="18"/>
          <w:szCs w:val="18"/>
        </w:rPr>
        <w:t>R 2</w:t>
      </w:r>
      <w:r w:rsidRPr="001A1239">
        <w:rPr>
          <w:rFonts w:ascii="Arial" w:hAnsi="Arial" w:cs="Arial"/>
          <w:b/>
          <w:spacing w:val="-1"/>
          <w:sz w:val="18"/>
          <w:szCs w:val="18"/>
        </w:rPr>
        <w:t>0</w:t>
      </w:r>
      <w:r w:rsidR="004063FD">
        <w:rPr>
          <w:rFonts w:ascii="Arial" w:hAnsi="Arial" w:cs="Arial"/>
          <w:b/>
          <w:spacing w:val="-1"/>
          <w:sz w:val="18"/>
          <w:szCs w:val="18"/>
        </w:rPr>
        <w:t>2</w:t>
      </w:r>
      <w:r w:rsidR="00F666D6">
        <w:rPr>
          <w:rFonts w:ascii="Arial" w:hAnsi="Arial" w:cs="Arial"/>
          <w:b/>
          <w:spacing w:val="-1"/>
          <w:sz w:val="18"/>
          <w:szCs w:val="18"/>
        </w:rPr>
        <w:t>1</w:t>
      </w:r>
    </w:p>
    <w:p w14:paraId="7457E473" w14:textId="77777777" w:rsidR="008D7E91" w:rsidRDefault="008D7E91" w:rsidP="008D7E91">
      <w:pPr>
        <w:tabs>
          <w:tab w:val="left" w:pos="2528"/>
        </w:tabs>
      </w:pPr>
    </w:p>
    <w:p w14:paraId="6AE3F647" w14:textId="77777777" w:rsidR="008D7E91" w:rsidRPr="006967B1" w:rsidRDefault="00722581" w:rsidP="008D7E91">
      <w:pPr>
        <w:tabs>
          <w:tab w:val="left" w:pos="2528"/>
        </w:tabs>
        <w:rPr>
          <w:rFonts w:ascii="Arial" w:hAnsi="Arial" w:cs="Arial"/>
          <w:b/>
          <w:sz w:val="18"/>
          <w:szCs w:val="18"/>
        </w:rPr>
      </w:pPr>
      <w:r>
        <w:tab/>
      </w:r>
      <w:r>
        <w:tab/>
      </w:r>
      <w:r>
        <w:tab/>
      </w:r>
      <w:r>
        <w:tab/>
      </w:r>
      <w:r w:rsidR="008D7E91">
        <w:t xml:space="preserve"> </w:t>
      </w:r>
      <w:r>
        <w:tab/>
      </w:r>
      <w:r>
        <w:tab/>
      </w:r>
      <w:r w:rsidR="008D7E91">
        <w:t xml:space="preserve">  </w:t>
      </w:r>
      <w:r w:rsidR="008D7E91" w:rsidRPr="006967B1">
        <w:rPr>
          <w:rFonts w:ascii="Arial" w:hAnsi="Arial" w:cs="Arial"/>
          <w:b/>
          <w:sz w:val="18"/>
          <w:szCs w:val="18"/>
        </w:rPr>
        <w:t>Year ended</w:t>
      </w:r>
      <w:r w:rsidR="008D7E91" w:rsidRPr="006967B1">
        <w:rPr>
          <w:rFonts w:ascii="Arial" w:hAnsi="Arial" w:cs="Arial"/>
          <w:b/>
          <w:sz w:val="18"/>
          <w:szCs w:val="18"/>
        </w:rPr>
        <w:tab/>
      </w:r>
      <w:r w:rsidR="008D7E91" w:rsidRPr="006967B1">
        <w:rPr>
          <w:rFonts w:ascii="Arial" w:hAnsi="Arial" w:cs="Arial"/>
          <w:b/>
          <w:sz w:val="18"/>
          <w:szCs w:val="18"/>
        </w:rPr>
        <w:tab/>
        <w:t xml:space="preserve">  </w:t>
      </w:r>
      <w:r w:rsidR="008D7E91">
        <w:rPr>
          <w:rFonts w:ascii="Arial" w:hAnsi="Arial" w:cs="Arial"/>
          <w:b/>
          <w:sz w:val="18"/>
          <w:szCs w:val="18"/>
        </w:rPr>
        <w:t xml:space="preserve">     </w:t>
      </w:r>
      <w:r w:rsidR="008D7E91" w:rsidRPr="006967B1">
        <w:rPr>
          <w:rFonts w:ascii="Arial" w:hAnsi="Arial" w:cs="Arial"/>
          <w:b/>
          <w:sz w:val="18"/>
          <w:szCs w:val="18"/>
        </w:rPr>
        <w:t xml:space="preserve"> Year ended</w:t>
      </w:r>
    </w:p>
    <w:p w14:paraId="466BEE37" w14:textId="77777777" w:rsidR="008D7E91" w:rsidRPr="006967B1" w:rsidRDefault="00722581" w:rsidP="008D7E91">
      <w:pPr>
        <w:tabs>
          <w:tab w:val="left" w:pos="2528"/>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Pr>
          <w:rFonts w:ascii="Arial" w:hAnsi="Arial" w:cs="Arial"/>
          <w:b/>
          <w:sz w:val="18"/>
          <w:szCs w:val="18"/>
        </w:rPr>
        <w:tab/>
      </w:r>
      <w:r w:rsidR="008D7E91">
        <w:rPr>
          <w:rFonts w:ascii="Arial" w:hAnsi="Arial" w:cs="Arial"/>
          <w:b/>
          <w:sz w:val="18"/>
          <w:szCs w:val="18"/>
        </w:rPr>
        <w:t>31 December</w:t>
      </w:r>
      <w:r w:rsidR="008D7E91">
        <w:rPr>
          <w:rFonts w:ascii="Arial" w:hAnsi="Arial" w:cs="Arial"/>
          <w:b/>
          <w:sz w:val="18"/>
          <w:szCs w:val="18"/>
        </w:rPr>
        <w:tab/>
      </w:r>
      <w:r w:rsidR="008D7E91">
        <w:rPr>
          <w:rFonts w:ascii="Arial" w:hAnsi="Arial" w:cs="Arial"/>
          <w:b/>
          <w:sz w:val="18"/>
          <w:szCs w:val="18"/>
        </w:rPr>
        <w:tab/>
        <w:t xml:space="preserve">       </w:t>
      </w:r>
      <w:r w:rsidR="008D7E91" w:rsidRPr="006967B1">
        <w:rPr>
          <w:rFonts w:ascii="Arial" w:hAnsi="Arial" w:cs="Arial"/>
          <w:b/>
          <w:sz w:val="18"/>
          <w:szCs w:val="18"/>
        </w:rPr>
        <w:t>31 December</w:t>
      </w:r>
    </w:p>
    <w:p w14:paraId="359E8787" w14:textId="77777777" w:rsidR="008D7E91" w:rsidRPr="006967B1" w:rsidRDefault="008D7E91" w:rsidP="008D7E91">
      <w:pPr>
        <w:tabs>
          <w:tab w:val="left" w:pos="2528"/>
        </w:tabs>
        <w:rPr>
          <w:rFonts w:ascii="Arial" w:hAnsi="Arial" w:cs="Arial"/>
          <w:b/>
          <w:sz w:val="18"/>
          <w:szCs w:val="18"/>
        </w:rPr>
      </w:pPr>
      <w:r w:rsidRPr="006967B1">
        <w:rPr>
          <w:rFonts w:ascii="Arial" w:hAnsi="Arial" w:cs="Arial"/>
          <w:b/>
          <w:sz w:val="18"/>
          <w:szCs w:val="18"/>
        </w:rPr>
        <w:tab/>
      </w:r>
      <w:r w:rsidRPr="006967B1">
        <w:rPr>
          <w:rFonts w:ascii="Arial" w:hAnsi="Arial" w:cs="Arial"/>
          <w:b/>
          <w:sz w:val="18"/>
          <w:szCs w:val="18"/>
        </w:rPr>
        <w:tab/>
      </w:r>
      <w:r w:rsidRPr="006967B1">
        <w:rPr>
          <w:rFonts w:ascii="Arial" w:hAnsi="Arial" w:cs="Arial"/>
          <w:b/>
          <w:sz w:val="18"/>
          <w:szCs w:val="18"/>
        </w:rPr>
        <w:tab/>
      </w:r>
      <w:r w:rsidRPr="006967B1">
        <w:rPr>
          <w:rFonts w:ascii="Arial" w:hAnsi="Arial" w:cs="Arial"/>
          <w:b/>
          <w:sz w:val="18"/>
          <w:szCs w:val="18"/>
        </w:rPr>
        <w:tab/>
      </w:r>
      <w:r w:rsidRPr="006967B1">
        <w:rPr>
          <w:rFonts w:ascii="Arial" w:hAnsi="Arial" w:cs="Arial"/>
          <w:b/>
          <w:sz w:val="18"/>
          <w:szCs w:val="18"/>
        </w:rPr>
        <w:tab/>
      </w:r>
      <w:r w:rsidRPr="006967B1">
        <w:rPr>
          <w:rFonts w:ascii="Arial" w:hAnsi="Arial" w:cs="Arial"/>
          <w:b/>
          <w:sz w:val="18"/>
          <w:szCs w:val="18"/>
        </w:rPr>
        <w:tab/>
        <w:t xml:space="preserve">      </w:t>
      </w:r>
      <w:r>
        <w:rPr>
          <w:rFonts w:ascii="Arial" w:hAnsi="Arial" w:cs="Arial"/>
          <w:b/>
          <w:sz w:val="18"/>
          <w:szCs w:val="18"/>
        </w:rPr>
        <w:t xml:space="preserve">  </w:t>
      </w:r>
      <w:r w:rsidRPr="006967B1">
        <w:rPr>
          <w:rFonts w:ascii="Arial" w:hAnsi="Arial" w:cs="Arial"/>
          <w:b/>
          <w:sz w:val="18"/>
          <w:szCs w:val="18"/>
        </w:rPr>
        <w:t>20</w:t>
      </w:r>
      <w:r w:rsidR="00A66865">
        <w:rPr>
          <w:rFonts w:ascii="Arial" w:hAnsi="Arial" w:cs="Arial"/>
          <w:b/>
          <w:sz w:val="18"/>
          <w:szCs w:val="18"/>
        </w:rPr>
        <w:t>2</w:t>
      </w:r>
      <w:r w:rsidR="00F666D6">
        <w:rPr>
          <w:rFonts w:ascii="Arial" w:hAnsi="Arial" w:cs="Arial"/>
          <w:b/>
          <w:sz w:val="18"/>
          <w:szCs w:val="18"/>
        </w:rPr>
        <w:t>1</w:t>
      </w:r>
      <w:r w:rsidRPr="006967B1">
        <w:rPr>
          <w:rFonts w:ascii="Arial" w:hAnsi="Arial" w:cs="Arial"/>
          <w:b/>
          <w:sz w:val="18"/>
          <w:szCs w:val="18"/>
        </w:rPr>
        <w:tab/>
      </w:r>
      <w:r w:rsidRPr="006967B1">
        <w:rPr>
          <w:rFonts w:ascii="Arial" w:hAnsi="Arial" w:cs="Arial"/>
          <w:b/>
          <w:sz w:val="18"/>
          <w:szCs w:val="18"/>
        </w:rPr>
        <w:tab/>
        <w:t xml:space="preserve">       </w:t>
      </w:r>
      <w:r>
        <w:rPr>
          <w:rFonts w:ascii="Arial" w:hAnsi="Arial" w:cs="Arial"/>
          <w:b/>
          <w:sz w:val="18"/>
          <w:szCs w:val="18"/>
        </w:rPr>
        <w:t xml:space="preserve">      </w:t>
      </w:r>
      <w:r w:rsidRPr="006967B1">
        <w:rPr>
          <w:rFonts w:ascii="Arial" w:hAnsi="Arial" w:cs="Arial"/>
          <w:b/>
          <w:sz w:val="18"/>
          <w:szCs w:val="18"/>
        </w:rPr>
        <w:t>20</w:t>
      </w:r>
      <w:r w:rsidR="00F666D6">
        <w:rPr>
          <w:rFonts w:ascii="Arial" w:hAnsi="Arial" w:cs="Arial"/>
          <w:b/>
          <w:sz w:val="18"/>
          <w:szCs w:val="18"/>
        </w:rPr>
        <w:t>20</w:t>
      </w:r>
    </w:p>
    <w:p w14:paraId="1DC20DD4" w14:textId="77777777" w:rsidR="008D7E91" w:rsidRDefault="008D7E91" w:rsidP="008D7E91">
      <w:pPr>
        <w:tabs>
          <w:tab w:val="left" w:pos="2528"/>
        </w:tabs>
        <w:rPr>
          <w:rFonts w:ascii="Arial" w:hAnsi="Arial" w:cs="Arial"/>
          <w:b/>
          <w:sz w:val="18"/>
          <w:szCs w:val="18"/>
        </w:rPr>
      </w:pPr>
    </w:p>
    <w:tbl>
      <w:tblPr>
        <w:tblpPr w:leftFromText="180" w:rightFromText="180" w:vertAnchor="page" w:horzAnchor="margin" w:tblpY="3315"/>
        <w:tblW w:w="9720" w:type="dxa"/>
        <w:tblLayout w:type="fixed"/>
        <w:tblCellMar>
          <w:left w:w="0" w:type="dxa"/>
          <w:right w:w="0" w:type="dxa"/>
        </w:tblCellMar>
        <w:tblLook w:val="01E0" w:firstRow="1" w:lastRow="1" w:firstColumn="1" w:lastColumn="1" w:noHBand="0" w:noVBand="0"/>
      </w:tblPr>
      <w:tblGrid>
        <w:gridCol w:w="439"/>
        <w:gridCol w:w="8065"/>
        <w:gridCol w:w="856"/>
        <w:gridCol w:w="360"/>
      </w:tblGrid>
      <w:tr w:rsidR="00722581" w:rsidRPr="008D7E91" w14:paraId="1790E018" w14:textId="77777777" w:rsidTr="00965CE4">
        <w:trPr>
          <w:trHeight w:hRule="exact" w:val="820"/>
        </w:trPr>
        <w:tc>
          <w:tcPr>
            <w:tcW w:w="439" w:type="dxa"/>
            <w:tcBorders>
              <w:top w:val="nil"/>
              <w:left w:val="nil"/>
              <w:bottom w:val="nil"/>
              <w:right w:val="nil"/>
            </w:tcBorders>
          </w:tcPr>
          <w:p w14:paraId="389931F1" w14:textId="77777777" w:rsidR="00722581" w:rsidRPr="008D7E91" w:rsidRDefault="00330A66" w:rsidP="00965CE4">
            <w:pPr>
              <w:pStyle w:val="TableParagraph"/>
              <w:spacing w:before="52"/>
              <w:rPr>
                <w:rFonts w:ascii="Arial" w:eastAsia="Arial" w:hAnsi="Arial" w:cs="Arial"/>
                <w:sz w:val="18"/>
                <w:szCs w:val="18"/>
              </w:rPr>
            </w:pPr>
            <w:r>
              <w:rPr>
                <w:rFonts w:ascii="Arial" w:eastAsia="Arial" w:hAnsi="Arial" w:cs="Arial"/>
                <w:b/>
                <w:bCs/>
                <w:sz w:val="18"/>
                <w:szCs w:val="18"/>
              </w:rPr>
              <w:t>7</w:t>
            </w:r>
            <w:r w:rsidR="00722581" w:rsidRPr="008D7E91">
              <w:rPr>
                <w:rFonts w:ascii="Arial" w:eastAsia="Arial" w:hAnsi="Arial" w:cs="Arial"/>
                <w:b/>
                <w:bCs/>
                <w:sz w:val="18"/>
                <w:szCs w:val="18"/>
              </w:rPr>
              <w:t>.</w:t>
            </w:r>
          </w:p>
        </w:tc>
        <w:tc>
          <w:tcPr>
            <w:tcW w:w="8921" w:type="dxa"/>
            <w:gridSpan w:val="2"/>
            <w:tcBorders>
              <w:top w:val="nil"/>
              <w:left w:val="nil"/>
              <w:bottom w:val="nil"/>
              <w:right w:val="nil"/>
            </w:tcBorders>
          </w:tcPr>
          <w:p w14:paraId="681DBFAB" w14:textId="77777777" w:rsidR="00722581" w:rsidRPr="008D7E91" w:rsidRDefault="00722581" w:rsidP="00965CE4">
            <w:pPr>
              <w:pStyle w:val="TableParagraph"/>
              <w:tabs>
                <w:tab w:val="left" w:pos="6946"/>
              </w:tabs>
              <w:spacing w:before="53"/>
              <w:rPr>
                <w:rFonts w:ascii="Arial" w:eastAsia="Arial" w:hAnsi="Arial" w:cs="Arial"/>
                <w:b/>
                <w:sz w:val="18"/>
                <w:szCs w:val="18"/>
              </w:rPr>
            </w:pPr>
            <w:r w:rsidRPr="008D7E91">
              <w:rPr>
                <w:rFonts w:ascii="Arial" w:eastAsia="Arial" w:hAnsi="Arial" w:cs="Arial"/>
                <w:b/>
                <w:sz w:val="18"/>
                <w:szCs w:val="18"/>
              </w:rPr>
              <w:t xml:space="preserve">   Trade receivables</w:t>
            </w:r>
          </w:p>
          <w:p w14:paraId="584EEA25" w14:textId="77777777" w:rsidR="00722581" w:rsidRPr="008D7E91" w:rsidRDefault="00722581" w:rsidP="00965CE4">
            <w:pPr>
              <w:pStyle w:val="TableParagraph"/>
              <w:tabs>
                <w:tab w:val="left" w:pos="6946"/>
              </w:tabs>
              <w:spacing w:before="53"/>
              <w:rPr>
                <w:rFonts w:ascii="Arial" w:eastAsia="Arial" w:hAnsi="Arial" w:cs="Arial"/>
                <w:sz w:val="18"/>
                <w:szCs w:val="18"/>
              </w:rPr>
            </w:pPr>
            <w:r w:rsidRPr="008D7E91">
              <w:rPr>
                <w:rFonts w:ascii="Arial" w:eastAsia="Arial" w:hAnsi="Arial" w:cs="Arial"/>
                <w:sz w:val="18"/>
                <w:szCs w:val="18"/>
              </w:rPr>
              <w:t xml:space="preserve">   Trade Receivables                                                                    </w:t>
            </w:r>
            <w:r w:rsidR="00C93D2D">
              <w:rPr>
                <w:rFonts w:ascii="Arial" w:eastAsia="Arial" w:hAnsi="Arial" w:cs="Arial"/>
                <w:sz w:val="18"/>
                <w:szCs w:val="18"/>
              </w:rPr>
              <w:t>6</w:t>
            </w:r>
            <w:r>
              <w:rPr>
                <w:rFonts w:ascii="Arial" w:eastAsia="Arial" w:hAnsi="Arial" w:cs="Arial"/>
                <w:sz w:val="18"/>
                <w:szCs w:val="18"/>
              </w:rPr>
              <w:t>,</w:t>
            </w:r>
            <w:r w:rsidR="00C93D2D">
              <w:rPr>
                <w:rFonts w:ascii="Arial" w:eastAsia="Arial" w:hAnsi="Arial" w:cs="Arial"/>
                <w:sz w:val="18"/>
                <w:szCs w:val="18"/>
              </w:rPr>
              <w:t>1</w:t>
            </w:r>
            <w:r w:rsidR="00A66865">
              <w:rPr>
                <w:rFonts w:ascii="Arial" w:eastAsia="Arial" w:hAnsi="Arial" w:cs="Arial"/>
                <w:sz w:val="18"/>
                <w:szCs w:val="18"/>
              </w:rPr>
              <w:t>9</w:t>
            </w:r>
            <w:r w:rsidR="00C93D2D">
              <w:rPr>
                <w:rFonts w:ascii="Arial" w:eastAsia="Arial" w:hAnsi="Arial" w:cs="Arial"/>
                <w:sz w:val="18"/>
                <w:szCs w:val="18"/>
              </w:rPr>
              <w:t>1</w:t>
            </w:r>
            <w:r w:rsidR="00DD0CDE">
              <w:rPr>
                <w:rFonts w:ascii="Arial" w:eastAsia="Arial" w:hAnsi="Arial" w:cs="Arial"/>
                <w:sz w:val="18"/>
                <w:szCs w:val="18"/>
              </w:rPr>
              <w:t>,</w:t>
            </w:r>
            <w:r w:rsidR="00A66865">
              <w:rPr>
                <w:rFonts w:ascii="Arial" w:eastAsia="Arial" w:hAnsi="Arial" w:cs="Arial"/>
                <w:sz w:val="18"/>
                <w:szCs w:val="18"/>
              </w:rPr>
              <w:t>5</w:t>
            </w:r>
            <w:r w:rsidR="00C93D2D">
              <w:rPr>
                <w:rFonts w:ascii="Arial" w:eastAsia="Arial" w:hAnsi="Arial" w:cs="Arial"/>
                <w:sz w:val="18"/>
                <w:szCs w:val="18"/>
              </w:rPr>
              <w:t>07</w:t>
            </w:r>
            <w:r w:rsidRPr="008D7E91">
              <w:rPr>
                <w:rFonts w:ascii="Arial" w:eastAsia="Arial" w:hAnsi="Arial" w:cs="Arial"/>
                <w:b/>
                <w:sz w:val="18"/>
                <w:szCs w:val="18"/>
              </w:rPr>
              <w:t xml:space="preserve">                          </w:t>
            </w:r>
            <w:r>
              <w:rPr>
                <w:rFonts w:ascii="Arial" w:eastAsia="Arial" w:hAnsi="Arial" w:cs="Arial"/>
                <w:b/>
                <w:sz w:val="18"/>
                <w:szCs w:val="18"/>
              </w:rPr>
              <w:t xml:space="preserve">  </w:t>
            </w:r>
            <w:r w:rsidR="0083021D">
              <w:rPr>
                <w:rFonts w:ascii="Arial" w:eastAsia="Arial" w:hAnsi="Arial" w:cs="Arial"/>
                <w:sz w:val="18"/>
                <w:szCs w:val="18"/>
              </w:rPr>
              <w:t>2,894,185</w:t>
            </w:r>
          </w:p>
          <w:p w14:paraId="66798447" w14:textId="77777777" w:rsidR="00722581" w:rsidRPr="008D7E91" w:rsidRDefault="00722581" w:rsidP="00965CE4">
            <w:pPr>
              <w:pStyle w:val="TableParagraph"/>
              <w:tabs>
                <w:tab w:val="left" w:pos="6946"/>
              </w:tabs>
              <w:spacing w:before="53"/>
              <w:ind w:left="339"/>
              <w:rPr>
                <w:rFonts w:ascii="Arial" w:eastAsia="Arial" w:hAnsi="Arial" w:cs="Arial"/>
                <w:sz w:val="18"/>
                <w:szCs w:val="18"/>
              </w:rPr>
            </w:pPr>
          </w:p>
        </w:tc>
        <w:tc>
          <w:tcPr>
            <w:tcW w:w="360" w:type="dxa"/>
            <w:tcBorders>
              <w:top w:val="nil"/>
              <w:left w:val="nil"/>
              <w:bottom w:val="nil"/>
              <w:right w:val="nil"/>
            </w:tcBorders>
          </w:tcPr>
          <w:p w14:paraId="5ED474C7" w14:textId="77777777" w:rsidR="00722581" w:rsidRPr="008D7E91" w:rsidRDefault="00722581" w:rsidP="00965CE4">
            <w:pPr>
              <w:pStyle w:val="TableParagraph"/>
              <w:spacing w:line="301" w:lineRule="auto"/>
              <w:rPr>
                <w:rFonts w:ascii="Arial" w:eastAsia="Arial" w:hAnsi="Arial" w:cs="Arial"/>
                <w:sz w:val="18"/>
                <w:szCs w:val="18"/>
              </w:rPr>
            </w:pPr>
          </w:p>
        </w:tc>
      </w:tr>
      <w:tr w:rsidR="00722581" w:rsidRPr="008D7E91" w14:paraId="6A5F1A20" w14:textId="77777777" w:rsidTr="00965CE4">
        <w:trPr>
          <w:trHeight w:hRule="exact" w:val="80"/>
        </w:trPr>
        <w:tc>
          <w:tcPr>
            <w:tcW w:w="439" w:type="dxa"/>
            <w:tcBorders>
              <w:top w:val="nil"/>
              <w:left w:val="nil"/>
              <w:bottom w:val="nil"/>
              <w:right w:val="nil"/>
            </w:tcBorders>
          </w:tcPr>
          <w:p w14:paraId="2BF1BE7B" w14:textId="77777777" w:rsidR="00722581" w:rsidRPr="008D7E91" w:rsidRDefault="00722581" w:rsidP="00965CE4">
            <w:pPr>
              <w:rPr>
                <w:rFonts w:ascii="Arial" w:hAnsi="Arial" w:cs="Arial"/>
                <w:sz w:val="18"/>
                <w:szCs w:val="18"/>
              </w:rPr>
            </w:pPr>
          </w:p>
        </w:tc>
        <w:tc>
          <w:tcPr>
            <w:tcW w:w="8065" w:type="dxa"/>
            <w:tcBorders>
              <w:top w:val="nil"/>
              <w:left w:val="nil"/>
              <w:bottom w:val="nil"/>
              <w:right w:val="nil"/>
            </w:tcBorders>
          </w:tcPr>
          <w:p w14:paraId="74252C47" w14:textId="77777777" w:rsidR="00722581" w:rsidRPr="008D7E91" w:rsidRDefault="00722581" w:rsidP="00965CE4">
            <w:pPr>
              <w:pStyle w:val="TableParagraph"/>
              <w:spacing w:before="12"/>
              <w:ind w:right="1059"/>
              <w:jc w:val="center"/>
              <w:rPr>
                <w:rFonts w:ascii="Arial" w:eastAsia="Arial" w:hAnsi="Arial" w:cs="Arial"/>
                <w:b/>
                <w:sz w:val="18"/>
                <w:szCs w:val="18"/>
              </w:rPr>
            </w:pPr>
          </w:p>
        </w:tc>
        <w:tc>
          <w:tcPr>
            <w:tcW w:w="1216" w:type="dxa"/>
            <w:gridSpan w:val="2"/>
            <w:tcBorders>
              <w:top w:val="nil"/>
              <w:left w:val="nil"/>
              <w:bottom w:val="nil"/>
              <w:right w:val="nil"/>
            </w:tcBorders>
          </w:tcPr>
          <w:p w14:paraId="51209774" w14:textId="77777777" w:rsidR="00722581" w:rsidRPr="008D7E91" w:rsidRDefault="00722581" w:rsidP="00965CE4">
            <w:pPr>
              <w:pStyle w:val="TableParagraph"/>
              <w:spacing w:before="12"/>
              <w:rPr>
                <w:rFonts w:ascii="Arial" w:eastAsia="Arial" w:hAnsi="Arial" w:cs="Arial"/>
                <w:sz w:val="18"/>
                <w:szCs w:val="18"/>
              </w:rPr>
            </w:pPr>
          </w:p>
        </w:tc>
      </w:tr>
      <w:tr w:rsidR="00722581" w:rsidRPr="008D7E91" w14:paraId="77999D1D" w14:textId="77777777" w:rsidTr="00965CE4">
        <w:trPr>
          <w:trHeight w:hRule="exact" w:val="391"/>
        </w:trPr>
        <w:tc>
          <w:tcPr>
            <w:tcW w:w="439" w:type="dxa"/>
            <w:tcBorders>
              <w:top w:val="nil"/>
              <w:left w:val="nil"/>
              <w:bottom w:val="nil"/>
              <w:right w:val="nil"/>
            </w:tcBorders>
          </w:tcPr>
          <w:p w14:paraId="5D7A276C" w14:textId="77777777" w:rsidR="00722581" w:rsidRPr="008D7E91" w:rsidRDefault="00722581" w:rsidP="00965CE4">
            <w:pPr>
              <w:pStyle w:val="TableParagraph"/>
              <w:spacing w:before="3" w:line="140" w:lineRule="exact"/>
              <w:rPr>
                <w:rFonts w:ascii="Arial" w:hAnsi="Arial" w:cs="Arial"/>
                <w:sz w:val="18"/>
                <w:szCs w:val="18"/>
              </w:rPr>
            </w:pPr>
          </w:p>
          <w:p w14:paraId="3247465B" w14:textId="77777777" w:rsidR="00722581" w:rsidRPr="008D7E91" w:rsidRDefault="00330A66" w:rsidP="00965CE4">
            <w:pPr>
              <w:pStyle w:val="TableParagraph"/>
              <w:ind w:left="40"/>
              <w:rPr>
                <w:rFonts w:ascii="Arial" w:eastAsia="Arial" w:hAnsi="Arial" w:cs="Arial"/>
                <w:sz w:val="18"/>
                <w:szCs w:val="18"/>
              </w:rPr>
            </w:pPr>
            <w:r>
              <w:rPr>
                <w:rFonts w:ascii="Arial" w:eastAsia="Arial" w:hAnsi="Arial" w:cs="Arial"/>
                <w:b/>
                <w:bCs/>
                <w:sz w:val="18"/>
                <w:szCs w:val="18"/>
              </w:rPr>
              <w:t>8</w:t>
            </w:r>
            <w:r w:rsidR="00722581" w:rsidRPr="008D7E91">
              <w:rPr>
                <w:rFonts w:ascii="Arial" w:eastAsia="Arial" w:hAnsi="Arial" w:cs="Arial"/>
                <w:b/>
                <w:bCs/>
                <w:sz w:val="18"/>
                <w:szCs w:val="18"/>
              </w:rPr>
              <w:t xml:space="preserve">.            </w:t>
            </w:r>
          </w:p>
        </w:tc>
        <w:tc>
          <w:tcPr>
            <w:tcW w:w="8065" w:type="dxa"/>
            <w:tcBorders>
              <w:top w:val="nil"/>
              <w:left w:val="nil"/>
              <w:bottom w:val="nil"/>
              <w:right w:val="nil"/>
            </w:tcBorders>
          </w:tcPr>
          <w:p w14:paraId="7362EF04" w14:textId="77777777" w:rsidR="00722581" w:rsidRPr="008D7E91" w:rsidRDefault="00722581" w:rsidP="00965CE4">
            <w:pPr>
              <w:pStyle w:val="TableParagraph"/>
              <w:spacing w:before="3" w:line="140" w:lineRule="exact"/>
              <w:rPr>
                <w:rFonts w:ascii="Arial" w:hAnsi="Arial" w:cs="Arial"/>
                <w:sz w:val="18"/>
                <w:szCs w:val="18"/>
              </w:rPr>
            </w:pPr>
          </w:p>
          <w:p w14:paraId="3578641D" w14:textId="77777777" w:rsidR="00722581" w:rsidRPr="008D7E91" w:rsidRDefault="00722581" w:rsidP="00965CE4">
            <w:pPr>
              <w:pStyle w:val="TableParagraph"/>
              <w:rPr>
                <w:rFonts w:ascii="Arial" w:eastAsia="Arial" w:hAnsi="Arial" w:cs="Arial"/>
                <w:sz w:val="18"/>
                <w:szCs w:val="18"/>
              </w:rPr>
            </w:pPr>
            <w:r w:rsidRPr="008D7E91">
              <w:rPr>
                <w:rFonts w:ascii="Arial" w:eastAsia="Arial" w:hAnsi="Arial" w:cs="Arial"/>
                <w:b/>
                <w:bCs/>
                <w:spacing w:val="-1"/>
                <w:sz w:val="18"/>
                <w:szCs w:val="18"/>
              </w:rPr>
              <w:t xml:space="preserve">   </w:t>
            </w:r>
            <w:r>
              <w:rPr>
                <w:rFonts w:ascii="Arial" w:eastAsia="Arial" w:hAnsi="Arial" w:cs="Arial"/>
                <w:b/>
                <w:bCs/>
                <w:spacing w:val="-1"/>
                <w:sz w:val="18"/>
                <w:szCs w:val="18"/>
              </w:rPr>
              <w:t>Other</w:t>
            </w:r>
            <w:r w:rsidRPr="008D7E91">
              <w:rPr>
                <w:rFonts w:ascii="Arial" w:eastAsia="Arial" w:hAnsi="Arial" w:cs="Arial"/>
                <w:b/>
                <w:bCs/>
                <w:spacing w:val="-1"/>
                <w:sz w:val="18"/>
                <w:szCs w:val="18"/>
              </w:rPr>
              <w:t xml:space="preserve"> </w:t>
            </w:r>
            <w:r w:rsidRPr="008D7E91">
              <w:rPr>
                <w:rFonts w:ascii="Arial" w:eastAsia="Arial" w:hAnsi="Arial" w:cs="Arial"/>
                <w:b/>
                <w:bCs/>
                <w:sz w:val="18"/>
                <w:szCs w:val="18"/>
              </w:rPr>
              <w:t>Li</w:t>
            </w:r>
            <w:r w:rsidRPr="008D7E91">
              <w:rPr>
                <w:rFonts w:ascii="Arial" w:eastAsia="Arial" w:hAnsi="Arial" w:cs="Arial"/>
                <w:b/>
                <w:bCs/>
                <w:spacing w:val="-1"/>
                <w:sz w:val="18"/>
                <w:szCs w:val="18"/>
              </w:rPr>
              <w:t>a</w:t>
            </w:r>
            <w:r w:rsidRPr="008D7E91">
              <w:rPr>
                <w:rFonts w:ascii="Arial" w:eastAsia="Arial" w:hAnsi="Arial" w:cs="Arial"/>
                <w:b/>
                <w:bCs/>
                <w:sz w:val="18"/>
                <w:szCs w:val="18"/>
              </w:rPr>
              <w:t>bili</w:t>
            </w:r>
            <w:r w:rsidRPr="008D7E91">
              <w:rPr>
                <w:rFonts w:ascii="Arial" w:eastAsia="Arial" w:hAnsi="Arial" w:cs="Arial"/>
                <w:b/>
                <w:bCs/>
                <w:spacing w:val="-2"/>
                <w:sz w:val="18"/>
                <w:szCs w:val="18"/>
              </w:rPr>
              <w:t>t</w:t>
            </w:r>
            <w:r w:rsidRPr="008D7E91">
              <w:rPr>
                <w:rFonts w:ascii="Arial" w:eastAsia="Arial" w:hAnsi="Arial" w:cs="Arial"/>
                <w:b/>
                <w:bCs/>
                <w:sz w:val="18"/>
                <w:szCs w:val="18"/>
              </w:rPr>
              <w:t>i</w:t>
            </w:r>
            <w:r w:rsidRPr="008D7E91">
              <w:rPr>
                <w:rFonts w:ascii="Arial" w:eastAsia="Arial" w:hAnsi="Arial" w:cs="Arial"/>
                <w:b/>
                <w:bCs/>
                <w:spacing w:val="-1"/>
                <w:sz w:val="18"/>
                <w:szCs w:val="18"/>
              </w:rPr>
              <w:t>e</w:t>
            </w:r>
            <w:r w:rsidRPr="008D7E91">
              <w:rPr>
                <w:rFonts w:ascii="Arial" w:eastAsia="Arial" w:hAnsi="Arial" w:cs="Arial"/>
                <w:b/>
                <w:bCs/>
                <w:sz w:val="18"/>
                <w:szCs w:val="18"/>
              </w:rPr>
              <w:t>s</w:t>
            </w:r>
          </w:p>
        </w:tc>
        <w:tc>
          <w:tcPr>
            <w:tcW w:w="1216" w:type="dxa"/>
            <w:gridSpan w:val="2"/>
            <w:tcBorders>
              <w:top w:val="nil"/>
              <w:left w:val="nil"/>
              <w:bottom w:val="nil"/>
              <w:right w:val="nil"/>
            </w:tcBorders>
          </w:tcPr>
          <w:p w14:paraId="66A58985" w14:textId="77777777" w:rsidR="00722581" w:rsidRPr="008D7E91" w:rsidRDefault="00722581" w:rsidP="00965CE4">
            <w:pPr>
              <w:rPr>
                <w:rFonts w:ascii="Arial" w:hAnsi="Arial" w:cs="Arial"/>
                <w:sz w:val="18"/>
                <w:szCs w:val="18"/>
              </w:rPr>
            </w:pPr>
          </w:p>
        </w:tc>
      </w:tr>
      <w:tr w:rsidR="00722581" w:rsidRPr="008D7E91" w14:paraId="33C4BE0E" w14:textId="77777777" w:rsidTr="00965CE4">
        <w:trPr>
          <w:trHeight w:hRule="exact" w:val="291"/>
        </w:trPr>
        <w:tc>
          <w:tcPr>
            <w:tcW w:w="439" w:type="dxa"/>
            <w:tcBorders>
              <w:top w:val="nil"/>
              <w:left w:val="nil"/>
              <w:bottom w:val="nil"/>
              <w:right w:val="nil"/>
            </w:tcBorders>
          </w:tcPr>
          <w:p w14:paraId="5B2D4DA8" w14:textId="77777777" w:rsidR="00722581" w:rsidRPr="008D7E91" w:rsidRDefault="00722581" w:rsidP="00965CE4">
            <w:pPr>
              <w:rPr>
                <w:rFonts w:ascii="Arial" w:hAnsi="Arial" w:cs="Arial"/>
                <w:sz w:val="18"/>
                <w:szCs w:val="18"/>
              </w:rPr>
            </w:pPr>
          </w:p>
        </w:tc>
        <w:tc>
          <w:tcPr>
            <w:tcW w:w="8065" w:type="dxa"/>
            <w:tcBorders>
              <w:top w:val="nil"/>
              <w:left w:val="nil"/>
              <w:bottom w:val="nil"/>
              <w:right w:val="nil"/>
            </w:tcBorders>
          </w:tcPr>
          <w:p w14:paraId="74090410" w14:textId="77777777" w:rsidR="00640C79" w:rsidRPr="008D7E91" w:rsidRDefault="00722581" w:rsidP="00965CE4">
            <w:pPr>
              <w:pStyle w:val="TableParagraph"/>
              <w:tabs>
                <w:tab w:val="left" w:pos="6946"/>
              </w:tabs>
              <w:spacing w:before="53"/>
              <w:rPr>
                <w:rFonts w:ascii="Arial" w:eastAsia="Arial" w:hAnsi="Arial" w:cs="Arial"/>
                <w:sz w:val="18"/>
                <w:szCs w:val="18"/>
              </w:rPr>
            </w:pPr>
            <w:r w:rsidRPr="008D7E91">
              <w:rPr>
                <w:rFonts w:ascii="Arial" w:eastAsia="Arial" w:hAnsi="Arial" w:cs="Arial"/>
                <w:spacing w:val="-1"/>
                <w:sz w:val="18"/>
                <w:szCs w:val="18"/>
              </w:rPr>
              <w:t xml:space="preserve">   </w:t>
            </w:r>
            <w:r>
              <w:rPr>
                <w:rFonts w:ascii="Arial" w:eastAsia="Arial" w:hAnsi="Arial" w:cs="Arial"/>
                <w:spacing w:val="-1"/>
                <w:sz w:val="18"/>
                <w:szCs w:val="18"/>
              </w:rPr>
              <w:t>Other</w:t>
            </w:r>
            <w:r w:rsidRPr="008D7E91">
              <w:rPr>
                <w:rFonts w:ascii="Arial" w:eastAsia="Arial" w:hAnsi="Arial" w:cs="Arial"/>
                <w:spacing w:val="-1"/>
                <w:sz w:val="18"/>
                <w:szCs w:val="18"/>
              </w:rPr>
              <w:t xml:space="preserve"> L</w:t>
            </w:r>
            <w:r w:rsidRPr="008D7E91">
              <w:rPr>
                <w:rFonts w:ascii="Arial" w:eastAsia="Arial" w:hAnsi="Arial" w:cs="Arial"/>
                <w:sz w:val="18"/>
                <w:szCs w:val="18"/>
              </w:rPr>
              <w:t>i</w:t>
            </w:r>
            <w:r w:rsidRPr="008D7E91">
              <w:rPr>
                <w:rFonts w:ascii="Arial" w:eastAsia="Arial" w:hAnsi="Arial" w:cs="Arial"/>
                <w:spacing w:val="-1"/>
                <w:sz w:val="18"/>
                <w:szCs w:val="18"/>
              </w:rPr>
              <w:t>a</w:t>
            </w:r>
            <w:r w:rsidRPr="008D7E91">
              <w:rPr>
                <w:rFonts w:ascii="Arial" w:eastAsia="Arial" w:hAnsi="Arial" w:cs="Arial"/>
                <w:sz w:val="18"/>
                <w:szCs w:val="18"/>
              </w:rPr>
              <w:t>b</w:t>
            </w:r>
            <w:r w:rsidRPr="008D7E91">
              <w:rPr>
                <w:rFonts w:ascii="Arial" w:eastAsia="Arial" w:hAnsi="Arial" w:cs="Arial"/>
                <w:spacing w:val="-1"/>
                <w:sz w:val="18"/>
                <w:szCs w:val="18"/>
              </w:rPr>
              <w:t>ili</w:t>
            </w:r>
            <w:r w:rsidRPr="008D7E91">
              <w:rPr>
                <w:rFonts w:ascii="Arial" w:eastAsia="Arial" w:hAnsi="Arial" w:cs="Arial"/>
                <w:sz w:val="18"/>
                <w:szCs w:val="18"/>
              </w:rPr>
              <w:t>t</w:t>
            </w:r>
            <w:r w:rsidRPr="008D7E91">
              <w:rPr>
                <w:rFonts w:ascii="Arial" w:eastAsia="Arial" w:hAnsi="Arial" w:cs="Arial"/>
                <w:spacing w:val="-1"/>
                <w:sz w:val="18"/>
                <w:szCs w:val="18"/>
              </w:rPr>
              <w:t>ie</w:t>
            </w:r>
            <w:r w:rsidRPr="008D7E91">
              <w:rPr>
                <w:rFonts w:ascii="Arial" w:eastAsia="Arial" w:hAnsi="Arial" w:cs="Arial"/>
                <w:sz w:val="18"/>
                <w:szCs w:val="18"/>
              </w:rPr>
              <w:t xml:space="preserve">s                                                                       </w:t>
            </w:r>
            <w:r>
              <w:rPr>
                <w:rFonts w:ascii="Arial" w:eastAsia="Arial" w:hAnsi="Arial" w:cs="Arial"/>
                <w:sz w:val="18"/>
                <w:szCs w:val="18"/>
              </w:rPr>
              <w:t xml:space="preserve">   </w:t>
            </w:r>
            <w:r w:rsidRPr="008D7E91">
              <w:rPr>
                <w:rFonts w:ascii="Arial" w:eastAsia="Arial" w:hAnsi="Arial" w:cs="Arial"/>
                <w:sz w:val="18"/>
                <w:szCs w:val="18"/>
              </w:rPr>
              <w:t xml:space="preserve"> </w:t>
            </w:r>
            <w:r w:rsidR="00FF2A81">
              <w:rPr>
                <w:rFonts w:ascii="Arial" w:eastAsia="Arial" w:hAnsi="Arial" w:cs="Arial"/>
                <w:sz w:val="18"/>
                <w:szCs w:val="18"/>
              </w:rPr>
              <w:t xml:space="preserve">    </w:t>
            </w:r>
            <w:r w:rsidR="008703AD">
              <w:rPr>
                <w:rFonts w:ascii="Arial" w:eastAsia="Arial" w:hAnsi="Arial" w:cs="Arial"/>
                <w:sz w:val="18"/>
                <w:szCs w:val="18"/>
              </w:rPr>
              <w:t>21</w:t>
            </w:r>
            <w:r w:rsidR="00FF2A81">
              <w:rPr>
                <w:rFonts w:ascii="Arial" w:eastAsia="Arial" w:hAnsi="Arial" w:cs="Arial"/>
                <w:sz w:val="18"/>
                <w:szCs w:val="18"/>
              </w:rPr>
              <w:t>,</w:t>
            </w:r>
            <w:r w:rsidR="008703AD">
              <w:rPr>
                <w:rFonts w:ascii="Arial" w:eastAsia="Arial" w:hAnsi="Arial" w:cs="Arial"/>
                <w:sz w:val="18"/>
                <w:szCs w:val="18"/>
              </w:rPr>
              <w:t>765</w:t>
            </w:r>
            <w:r w:rsidR="00640C79">
              <w:rPr>
                <w:rFonts w:ascii="Arial" w:eastAsia="Arial" w:hAnsi="Arial" w:cs="Arial"/>
                <w:sz w:val="18"/>
                <w:szCs w:val="18"/>
              </w:rPr>
              <w:tab/>
            </w:r>
            <w:r w:rsidR="00172E6E">
              <w:rPr>
                <w:rFonts w:ascii="Arial" w:eastAsia="Arial" w:hAnsi="Arial" w:cs="Arial"/>
                <w:sz w:val="18"/>
                <w:szCs w:val="18"/>
              </w:rPr>
              <w:t xml:space="preserve">          </w:t>
            </w:r>
            <w:r w:rsidR="00C93D2D">
              <w:rPr>
                <w:rFonts w:ascii="Arial" w:eastAsia="Arial" w:hAnsi="Arial" w:cs="Arial"/>
                <w:sz w:val="18"/>
                <w:szCs w:val="18"/>
              </w:rPr>
              <w:t>77</w:t>
            </w:r>
            <w:r w:rsidR="00172E6E">
              <w:rPr>
                <w:rFonts w:ascii="Arial" w:eastAsia="Arial" w:hAnsi="Arial" w:cs="Arial"/>
                <w:sz w:val="18"/>
                <w:szCs w:val="18"/>
              </w:rPr>
              <w:t>,</w:t>
            </w:r>
            <w:r w:rsidR="00C93D2D">
              <w:rPr>
                <w:rFonts w:ascii="Arial" w:eastAsia="Arial" w:hAnsi="Arial" w:cs="Arial"/>
                <w:sz w:val="18"/>
                <w:szCs w:val="18"/>
              </w:rPr>
              <w:t>380</w:t>
            </w:r>
          </w:p>
          <w:p w14:paraId="18EDD872" w14:textId="77777777" w:rsidR="00722581" w:rsidRPr="008D7E91" w:rsidRDefault="00722581" w:rsidP="00965CE4">
            <w:pPr>
              <w:pStyle w:val="TableParagraph"/>
              <w:tabs>
                <w:tab w:val="left" w:pos="6317"/>
              </w:tabs>
              <w:spacing w:before="13"/>
              <w:rPr>
                <w:rFonts w:ascii="Arial" w:eastAsia="Arial" w:hAnsi="Arial" w:cs="Arial"/>
                <w:sz w:val="18"/>
                <w:szCs w:val="18"/>
              </w:rPr>
            </w:pPr>
          </w:p>
        </w:tc>
        <w:tc>
          <w:tcPr>
            <w:tcW w:w="1216" w:type="dxa"/>
            <w:gridSpan w:val="2"/>
            <w:tcBorders>
              <w:top w:val="nil"/>
              <w:left w:val="nil"/>
              <w:bottom w:val="nil"/>
              <w:right w:val="nil"/>
            </w:tcBorders>
          </w:tcPr>
          <w:p w14:paraId="77953FFD" w14:textId="77777777" w:rsidR="00722581" w:rsidRPr="008D7E91" w:rsidRDefault="00722581" w:rsidP="00965CE4">
            <w:pPr>
              <w:pStyle w:val="TableParagraph"/>
              <w:spacing w:before="13"/>
              <w:rPr>
                <w:rFonts w:ascii="Arial" w:eastAsia="Arial" w:hAnsi="Arial" w:cs="Arial"/>
                <w:b/>
                <w:sz w:val="18"/>
                <w:szCs w:val="18"/>
              </w:rPr>
            </w:pPr>
          </w:p>
        </w:tc>
      </w:tr>
      <w:tr w:rsidR="00722581" w:rsidRPr="008D7E91" w14:paraId="4EF5F59C" w14:textId="77777777" w:rsidTr="00965CE4">
        <w:trPr>
          <w:trHeight w:hRule="exact" w:val="312"/>
        </w:trPr>
        <w:tc>
          <w:tcPr>
            <w:tcW w:w="439" w:type="dxa"/>
            <w:tcBorders>
              <w:top w:val="nil"/>
              <w:left w:val="nil"/>
              <w:bottom w:val="nil"/>
              <w:right w:val="nil"/>
            </w:tcBorders>
          </w:tcPr>
          <w:p w14:paraId="1DBBDD5B" w14:textId="77777777" w:rsidR="00722581" w:rsidRPr="008D7E91" w:rsidRDefault="00722581" w:rsidP="00965CE4">
            <w:pPr>
              <w:rPr>
                <w:rFonts w:ascii="Arial" w:hAnsi="Arial" w:cs="Arial"/>
                <w:sz w:val="18"/>
                <w:szCs w:val="18"/>
              </w:rPr>
            </w:pPr>
          </w:p>
        </w:tc>
        <w:tc>
          <w:tcPr>
            <w:tcW w:w="8065" w:type="dxa"/>
            <w:tcBorders>
              <w:top w:val="nil"/>
              <w:left w:val="nil"/>
              <w:bottom w:val="nil"/>
              <w:right w:val="nil"/>
            </w:tcBorders>
          </w:tcPr>
          <w:p w14:paraId="4B279D5C" w14:textId="77777777" w:rsidR="00722581" w:rsidRPr="008D7E91" w:rsidRDefault="003405D5" w:rsidP="003405D5">
            <w:pPr>
              <w:pStyle w:val="TableParagraph"/>
              <w:tabs>
                <w:tab w:val="left" w:pos="838"/>
                <w:tab w:val="center" w:pos="3503"/>
              </w:tabs>
              <w:spacing w:before="44"/>
              <w:ind w:right="1059"/>
              <w:rPr>
                <w:rFonts w:ascii="Arial" w:eastAsia="Arial" w:hAnsi="Arial" w:cs="Arial"/>
                <w:b/>
                <w:sz w:val="18"/>
                <w:szCs w:val="18"/>
              </w:rPr>
            </w:pPr>
            <w:r>
              <w:rPr>
                <w:rFonts w:ascii="Arial" w:eastAsia="Arial" w:hAnsi="Arial" w:cs="Arial"/>
                <w:b/>
                <w:sz w:val="18"/>
                <w:szCs w:val="18"/>
              </w:rPr>
              <w:tab/>
            </w:r>
            <w:r w:rsidR="00640C79">
              <w:rPr>
                <w:rFonts w:ascii="Arial" w:eastAsia="Arial" w:hAnsi="Arial" w:cs="Arial"/>
                <w:b/>
                <w:sz w:val="18"/>
                <w:szCs w:val="18"/>
              </w:rPr>
              <w:t xml:space="preserve">      </w:t>
            </w:r>
          </w:p>
        </w:tc>
        <w:tc>
          <w:tcPr>
            <w:tcW w:w="1216" w:type="dxa"/>
            <w:gridSpan w:val="2"/>
            <w:tcBorders>
              <w:top w:val="nil"/>
              <w:left w:val="nil"/>
              <w:bottom w:val="nil"/>
              <w:right w:val="nil"/>
            </w:tcBorders>
          </w:tcPr>
          <w:p w14:paraId="49CCC031" w14:textId="77777777" w:rsidR="00722581" w:rsidRPr="008D7E91" w:rsidRDefault="00722581" w:rsidP="00965CE4">
            <w:pPr>
              <w:pStyle w:val="TableParagraph"/>
              <w:spacing w:before="44"/>
              <w:ind w:left="204"/>
              <w:rPr>
                <w:rFonts w:ascii="Arial" w:eastAsia="Arial" w:hAnsi="Arial" w:cs="Arial"/>
                <w:sz w:val="18"/>
                <w:szCs w:val="18"/>
              </w:rPr>
            </w:pPr>
          </w:p>
        </w:tc>
      </w:tr>
      <w:tr w:rsidR="00722581" w:rsidRPr="008D7E91" w14:paraId="6BACA972" w14:textId="77777777" w:rsidTr="00965CE4">
        <w:trPr>
          <w:trHeight w:hRule="exact" w:val="582"/>
        </w:trPr>
        <w:tc>
          <w:tcPr>
            <w:tcW w:w="439" w:type="dxa"/>
            <w:tcBorders>
              <w:top w:val="nil"/>
              <w:left w:val="nil"/>
              <w:bottom w:val="nil"/>
              <w:right w:val="nil"/>
            </w:tcBorders>
          </w:tcPr>
          <w:p w14:paraId="4CDC4B65" w14:textId="77777777" w:rsidR="00722581" w:rsidRPr="008D7E91" w:rsidRDefault="00722581" w:rsidP="00965CE4">
            <w:pPr>
              <w:pStyle w:val="TableParagraph"/>
              <w:spacing w:before="3" w:line="220" w:lineRule="exact"/>
              <w:rPr>
                <w:rFonts w:ascii="Arial" w:hAnsi="Arial" w:cs="Arial"/>
                <w:sz w:val="18"/>
                <w:szCs w:val="18"/>
              </w:rPr>
            </w:pPr>
          </w:p>
          <w:p w14:paraId="3A4546D8" w14:textId="77777777" w:rsidR="00722581" w:rsidRPr="008D7E91" w:rsidRDefault="00330A66" w:rsidP="00965CE4">
            <w:pPr>
              <w:pStyle w:val="TableParagraph"/>
              <w:ind w:left="40"/>
              <w:rPr>
                <w:rFonts w:ascii="Arial" w:eastAsia="Arial" w:hAnsi="Arial" w:cs="Arial"/>
                <w:sz w:val="18"/>
                <w:szCs w:val="18"/>
              </w:rPr>
            </w:pPr>
            <w:r>
              <w:rPr>
                <w:rFonts w:ascii="Arial" w:eastAsia="Arial" w:hAnsi="Arial" w:cs="Arial"/>
                <w:b/>
                <w:bCs/>
                <w:sz w:val="18"/>
                <w:szCs w:val="18"/>
              </w:rPr>
              <w:t>9</w:t>
            </w:r>
            <w:r w:rsidR="00722581" w:rsidRPr="008D7E91">
              <w:rPr>
                <w:rFonts w:ascii="Arial" w:eastAsia="Arial" w:hAnsi="Arial" w:cs="Arial"/>
                <w:b/>
                <w:bCs/>
                <w:sz w:val="18"/>
                <w:szCs w:val="18"/>
              </w:rPr>
              <w:t>.</w:t>
            </w:r>
          </w:p>
        </w:tc>
        <w:tc>
          <w:tcPr>
            <w:tcW w:w="8065" w:type="dxa"/>
            <w:tcBorders>
              <w:top w:val="nil"/>
              <w:left w:val="nil"/>
              <w:bottom w:val="nil"/>
              <w:right w:val="nil"/>
            </w:tcBorders>
          </w:tcPr>
          <w:p w14:paraId="0EBBAE8E" w14:textId="77777777" w:rsidR="00722581" w:rsidRPr="008D7E91" w:rsidRDefault="00722581" w:rsidP="00965CE4">
            <w:pPr>
              <w:pStyle w:val="TableParagraph"/>
              <w:spacing w:before="3" w:line="220" w:lineRule="exact"/>
              <w:rPr>
                <w:rFonts w:ascii="Arial" w:hAnsi="Arial" w:cs="Arial"/>
                <w:sz w:val="18"/>
                <w:szCs w:val="18"/>
              </w:rPr>
            </w:pPr>
          </w:p>
          <w:p w14:paraId="51242825" w14:textId="77777777" w:rsidR="00722581" w:rsidRPr="008D7E91" w:rsidRDefault="00722581" w:rsidP="00965CE4">
            <w:pPr>
              <w:pStyle w:val="TableParagraph"/>
              <w:ind w:left="169"/>
              <w:rPr>
                <w:rFonts w:ascii="Arial" w:eastAsia="Arial" w:hAnsi="Arial" w:cs="Arial"/>
                <w:sz w:val="18"/>
                <w:szCs w:val="18"/>
              </w:rPr>
            </w:pPr>
            <w:r w:rsidRPr="00F018D6">
              <w:rPr>
                <w:rFonts w:ascii="Arial" w:eastAsia="Arial" w:hAnsi="Arial" w:cs="Arial"/>
                <w:b/>
                <w:bCs/>
                <w:spacing w:val="-1"/>
                <w:sz w:val="18"/>
                <w:szCs w:val="18"/>
              </w:rPr>
              <w:t>Rem</w:t>
            </w:r>
            <w:r w:rsidRPr="00F018D6">
              <w:rPr>
                <w:rFonts w:ascii="Arial" w:eastAsia="Arial" w:hAnsi="Arial" w:cs="Arial"/>
                <w:b/>
                <w:bCs/>
                <w:sz w:val="18"/>
                <w:szCs w:val="18"/>
              </w:rPr>
              <w:t>un</w:t>
            </w:r>
            <w:r w:rsidRPr="00F018D6">
              <w:rPr>
                <w:rFonts w:ascii="Arial" w:eastAsia="Arial" w:hAnsi="Arial" w:cs="Arial"/>
                <w:b/>
                <w:bCs/>
                <w:spacing w:val="-1"/>
                <w:sz w:val="18"/>
                <w:szCs w:val="18"/>
              </w:rPr>
              <w:t>e</w:t>
            </w:r>
            <w:r w:rsidRPr="00F018D6">
              <w:rPr>
                <w:rFonts w:ascii="Arial" w:eastAsia="Arial" w:hAnsi="Arial" w:cs="Arial"/>
                <w:b/>
                <w:bCs/>
                <w:sz w:val="18"/>
                <w:szCs w:val="18"/>
              </w:rPr>
              <w:t>r</w:t>
            </w:r>
            <w:r w:rsidRPr="00F018D6">
              <w:rPr>
                <w:rFonts w:ascii="Arial" w:eastAsia="Arial" w:hAnsi="Arial" w:cs="Arial"/>
                <w:b/>
                <w:bCs/>
                <w:spacing w:val="-1"/>
                <w:sz w:val="18"/>
                <w:szCs w:val="18"/>
              </w:rPr>
              <w:t>a</w:t>
            </w:r>
            <w:r w:rsidRPr="00F018D6">
              <w:rPr>
                <w:rFonts w:ascii="Arial" w:eastAsia="Arial" w:hAnsi="Arial" w:cs="Arial"/>
                <w:b/>
                <w:bCs/>
                <w:sz w:val="18"/>
                <w:szCs w:val="18"/>
              </w:rPr>
              <w:t>tion</w:t>
            </w:r>
            <w:r w:rsidRPr="00F018D6">
              <w:rPr>
                <w:rFonts w:ascii="Arial" w:eastAsia="Arial" w:hAnsi="Arial" w:cs="Arial"/>
                <w:b/>
                <w:bCs/>
                <w:spacing w:val="-1"/>
                <w:sz w:val="18"/>
                <w:szCs w:val="18"/>
              </w:rPr>
              <w:t xml:space="preserve"> </w:t>
            </w:r>
            <w:r w:rsidRPr="00F018D6">
              <w:rPr>
                <w:rFonts w:ascii="Arial" w:eastAsia="Arial" w:hAnsi="Arial" w:cs="Arial"/>
                <w:b/>
                <w:bCs/>
                <w:sz w:val="18"/>
                <w:szCs w:val="18"/>
              </w:rPr>
              <w:t xml:space="preserve">of </w:t>
            </w:r>
            <w:r w:rsidRPr="00F018D6">
              <w:rPr>
                <w:rFonts w:ascii="Arial" w:eastAsia="Arial" w:hAnsi="Arial" w:cs="Arial"/>
                <w:b/>
                <w:bCs/>
                <w:spacing w:val="-1"/>
                <w:sz w:val="18"/>
                <w:szCs w:val="18"/>
              </w:rPr>
              <w:t>a</w:t>
            </w:r>
            <w:r w:rsidRPr="00F018D6">
              <w:rPr>
                <w:rFonts w:ascii="Arial" w:eastAsia="Arial" w:hAnsi="Arial" w:cs="Arial"/>
                <w:b/>
                <w:bCs/>
                <w:sz w:val="18"/>
                <w:szCs w:val="18"/>
              </w:rPr>
              <w:t>u</w:t>
            </w:r>
            <w:r w:rsidRPr="00F018D6">
              <w:rPr>
                <w:rFonts w:ascii="Arial" w:eastAsia="Arial" w:hAnsi="Arial" w:cs="Arial"/>
                <w:b/>
                <w:bCs/>
                <w:spacing w:val="-1"/>
                <w:sz w:val="18"/>
                <w:szCs w:val="18"/>
              </w:rPr>
              <w:t>d</w:t>
            </w:r>
            <w:r w:rsidRPr="00F018D6">
              <w:rPr>
                <w:rFonts w:ascii="Arial" w:eastAsia="Arial" w:hAnsi="Arial" w:cs="Arial"/>
                <w:b/>
                <w:bCs/>
                <w:sz w:val="18"/>
                <w:szCs w:val="18"/>
              </w:rPr>
              <w:t>ito</w:t>
            </w:r>
            <w:r w:rsidRPr="00F018D6">
              <w:rPr>
                <w:rFonts w:ascii="Arial" w:eastAsia="Arial" w:hAnsi="Arial" w:cs="Arial"/>
                <w:b/>
                <w:bCs/>
                <w:spacing w:val="-1"/>
                <w:sz w:val="18"/>
                <w:szCs w:val="18"/>
              </w:rPr>
              <w:t>r</w:t>
            </w:r>
            <w:r w:rsidRPr="00F018D6">
              <w:rPr>
                <w:rFonts w:ascii="Arial" w:eastAsia="Arial" w:hAnsi="Arial" w:cs="Arial"/>
                <w:b/>
                <w:bCs/>
                <w:sz w:val="18"/>
                <w:szCs w:val="18"/>
              </w:rPr>
              <w:t>s</w:t>
            </w:r>
          </w:p>
        </w:tc>
        <w:tc>
          <w:tcPr>
            <w:tcW w:w="1216" w:type="dxa"/>
            <w:gridSpan w:val="2"/>
            <w:tcBorders>
              <w:top w:val="nil"/>
              <w:left w:val="nil"/>
              <w:bottom w:val="nil"/>
              <w:right w:val="nil"/>
            </w:tcBorders>
          </w:tcPr>
          <w:p w14:paraId="7324F3DF" w14:textId="77777777" w:rsidR="00722581" w:rsidRPr="008D7E91" w:rsidRDefault="00722581" w:rsidP="00965CE4">
            <w:pPr>
              <w:rPr>
                <w:rFonts w:ascii="Arial" w:hAnsi="Arial" w:cs="Arial"/>
                <w:sz w:val="18"/>
                <w:szCs w:val="18"/>
              </w:rPr>
            </w:pPr>
          </w:p>
        </w:tc>
      </w:tr>
      <w:tr w:rsidR="00722581" w:rsidRPr="008D7E91" w14:paraId="7BC28AB8" w14:textId="77777777" w:rsidTr="00965CE4">
        <w:trPr>
          <w:trHeight w:hRule="exact" w:val="645"/>
        </w:trPr>
        <w:tc>
          <w:tcPr>
            <w:tcW w:w="439" w:type="dxa"/>
            <w:tcBorders>
              <w:top w:val="nil"/>
              <w:left w:val="nil"/>
              <w:bottom w:val="nil"/>
              <w:right w:val="nil"/>
            </w:tcBorders>
          </w:tcPr>
          <w:p w14:paraId="59ED68EF" w14:textId="77777777" w:rsidR="00722581" w:rsidRPr="008D7E91" w:rsidRDefault="00722581" w:rsidP="00965CE4">
            <w:pPr>
              <w:rPr>
                <w:rFonts w:ascii="Arial" w:hAnsi="Arial" w:cs="Arial"/>
                <w:sz w:val="18"/>
                <w:szCs w:val="18"/>
              </w:rPr>
            </w:pPr>
          </w:p>
        </w:tc>
        <w:tc>
          <w:tcPr>
            <w:tcW w:w="8065" w:type="dxa"/>
            <w:tcBorders>
              <w:top w:val="nil"/>
              <w:left w:val="nil"/>
              <w:bottom w:val="nil"/>
              <w:right w:val="nil"/>
            </w:tcBorders>
          </w:tcPr>
          <w:p w14:paraId="03DF6FAC" w14:textId="77777777" w:rsidR="00722581" w:rsidRPr="00C771C2" w:rsidRDefault="00722581" w:rsidP="002A24F0">
            <w:pPr>
              <w:pStyle w:val="TableParagraph"/>
              <w:spacing w:before="13" w:line="276" w:lineRule="auto"/>
              <w:ind w:left="169"/>
              <w:rPr>
                <w:rFonts w:ascii="Arial" w:eastAsia="Arial" w:hAnsi="Arial" w:cs="Arial"/>
                <w:color w:val="000000"/>
                <w:sz w:val="18"/>
                <w:szCs w:val="18"/>
              </w:rPr>
            </w:pPr>
            <w:r w:rsidRPr="00E97FE0">
              <w:rPr>
                <w:rFonts w:ascii="Arial" w:eastAsia="Arial" w:hAnsi="Arial" w:cs="Arial"/>
                <w:color w:val="000000"/>
                <w:spacing w:val="-1"/>
                <w:sz w:val="18"/>
                <w:szCs w:val="18"/>
              </w:rPr>
              <w:t>Roo</w:t>
            </w:r>
            <w:r w:rsidRPr="00E97FE0">
              <w:rPr>
                <w:rFonts w:ascii="Arial" w:eastAsia="Arial" w:hAnsi="Arial" w:cs="Arial"/>
                <w:color w:val="000000"/>
                <w:sz w:val="18"/>
                <w:szCs w:val="18"/>
              </w:rPr>
              <w:t>m to</w:t>
            </w:r>
            <w:r w:rsidRPr="00E97FE0">
              <w:rPr>
                <w:rFonts w:ascii="Arial" w:eastAsia="Arial" w:hAnsi="Arial" w:cs="Arial"/>
                <w:color w:val="000000"/>
                <w:spacing w:val="-1"/>
                <w:sz w:val="18"/>
                <w:szCs w:val="18"/>
              </w:rPr>
              <w:t xml:space="preserve"> R</w:t>
            </w:r>
            <w:r w:rsidRPr="00E97FE0">
              <w:rPr>
                <w:rFonts w:ascii="Arial" w:eastAsia="Arial" w:hAnsi="Arial" w:cs="Arial"/>
                <w:color w:val="000000"/>
                <w:sz w:val="18"/>
                <w:szCs w:val="18"/>
              </w:rPr>
              <w:t>e</w:t>
            </w:r>
            <w:r w:rsidRPr="00E97FE0">
              <w:rPr>
                <w:rFonts w:ascii="Arial" w:eastAsia="Arial" w:hAnsi="Arial" w:cs="Arial"/>
                <w:color w:val="000000"/>
                <w:spacing w:val="-1"/>
                <w:sz w:val="18"/>
                <w:szCs w:val="18"/>
              </w:rPr>
              <w:t>a</w:t>
            </w:r>
            <w:r w:rsidRPr="00E97FE0">
              <w:rPr>
                <w:rFonts w:ascii="Arial" w:eastAsia="Arial" w:hAnsi="Arial" w:cs="Arial"/>
                <w:color w:val="000000"/>
                <w:sz w:val="18"/>
                <w:szCs w:val="18"/>
              </w:rPr>
              <w:t>d</w:t>
            </w:r>
            <w:r w:rsidRPr="00E97FE0">
              <w:rPr>
                <w:rFonts w:ascii="Arial" w:eastAsia="Arial" w:hAnsi="Arial" w:cs="Arial"/>
                <w:color w:val="000000"/>
                <w:spacing w:val="1"/>
                <w:sz w:val="18"/>
                <w:szCs w:val="18"/>
              </w:rPr>
              <w:t xml:space="preserve"> </w:t>
            </w:r>
            <w:r w:rsidR="00711003" w:rsidRPr="00E97FE0">
              <w:rPr>
                <w:rFonts w:ascii="Arial" w:eastAsia="Arial" w:hAnsi="Arial" w:cs="Arial"/>
                <w:color w:val="000000"/>
                <w:spacing w:val="1"/>
                <w:sz w:val="18"/>
                <w:szCs w:val="18"/>
              </w:rPr>
              <w:t xml:space="preserve">Australia </w:t>
            </w:r>
            <w:r w:rsidRPr="00E97FE0">
              <w:rPr>
                <w:rFonts w:ascii="Arial" w:eastAsia="Arial" w:hAnsi="Arial" w:cs="Arial"/>
                <w:color w:val="000000"/>
                <w:sz w:val="18"/>
                <w:szCs w:val="18"/>
              </w:rPr>
              <w:t>Limited f</w:t>
            </w:r>
            <w:r w:rsidRPr="00E97FE0">
              <w:rPr>
                <w:rFonts w:ascii="Arial" w:eastAsia="Arial" w:hAnsi="Arial" w:cs="Arial"/>
                <w:color w:val="000000"/>
                <w:spacing w:val="-1"/>
                <w:sz w:val="18"/>
                <w:szCs w:val="18"/>
              </w:rPr>
              <w:t>i</w:t>
            </w:r>
            <w:r w:rsidRPr="00E97FE0">
              <w:rPr>
                <w:rFonts w:ascii="Arial" w:eastAsia="Arial" w:hAnsi="Arial" w:cs="Arial"/>
                <w:color w:val="000000"/>
                <w:sz w:val="18"/>
                <w:szCs w:val="18"/>
              </w:rPr>
              <w:t>n</w:t>
            </w:r>
            <w:r w:rsidRPr="00E97FE0">
              <w:rPr>
                <w:rFonts w:ascii="Arial" w:eastAsia="Arial" w:hAnsi="Arial" w:cs="Arial"/>
                <w:color w:val="000000"/>
                <w:spacing w:val="-1"/>
                <w:sz w:val="18"/>
                <w:szCs w:val="18"/>
              </w:rPr>
              <w:t>an</w:t>
            </w:r>
            <w:r w:rsidRPr="00E97FE0">
              <w:rPr>
                <w:rFonts w:ascii="Arial" w:eastAsia="Arial" w:hAnsi="Arial" w:cs="Arial"/>
                <w:color w:val="000000"/>
                <w:sz w:val="18"/>
                <w:szCs w:val="18"/>
              </w:rPr>
              <w:t>ci</w:t>
            </w:r>
            <w:r w:rsidRPr="00E97FE0">
              <w:rPr>
                <w:rFonts w:ascii="Arial" w:eastAsia="Arial" w:hAnsi="Arial" w:cs="Arial"/>
                <w:color w:val="000000"/>
                <w:spacing w:val="-1"/>
                <w:sz w:val="18"/>
                <w:szCs w:val="18"/>
              </w:rPr>
              <w:t>a</w:t>
            </w:r>
            <w:r w:rsidRPr="00E97FE0">
              <w:rPr>
                <w:rFonts w:ascii="Arial" w:eastAsia="Arial" w:hAnsi="Arial" w:cs="Arial"/>
                <w:color w:val="000000"/>
                <w:sz w:val="18"/>
                <w:szCs w:val="18"/>
              </w:rPr>
              <w:t xml:space="preserve">l </w:t>
            </w:r>
            <w:r w:rsidRPr="00A010BC">
              <w:rPr>
                <w:rFonts w:ascii="Arial" w:eastAsia="Arial" w:hAnsi="Arial" w:cs="Arial"/>
                <w:color w:val="000000"/>
                <w:sz w:val="18"/>
                <w:szCs w:val="18"/>
              </w:rPr>
              <w:t>st</w:t>
            </w:r>
            <w:r w:rsidRPr="00A010BC">
              <w:rPr>
                <w:rFonts w:ascii="Arial" w:eastAsia="Arial" w:hAnsi="Arial" w:cs="Arial"/>
                <w:color w:val="000000"/>
                <w:spacing w:val="-1"/>
                <w:sz w:val="18"/>
                <w:szCs w:val="18"/>
              </w:rPr>
              <w:t>a</w:t>
            </w:r>
            <w:r w:rsidRPr="00A010BC">
              <w:rPr>
                <w:rFonts w:ascii="Arial" w:eastAsia="Arial" w:hAnsi="Arial" w:cs="Arial"/>
                <w:color w:val="000000"/>
                <w:sz w:val="18"/>
                <w:szCs w:val="18"/>
              </w:rPr>
              <w:t>t</w:t>
            </w:r>
            <w:r w:rsidRPr="00A010BC">
              <w:rPr>
                <w:rFonts w:ascii="Arial" w:eastAsia="Arial" w:hAnsi="Arial" w:cs="Arial"/>
                <w:color w:val="000000"/>
                <w:spacing w:val="-1"/>
                <w:sz w:val="18"/>
                <w:szCs w:val="18"/>
              </w:rPr>
              <w:t>e</w:t>
            </w:r>
            <w:r w:rsidRPr="00A010BC">
              <w:rPr>
                <w:rFonts w:ascii="Arial" w:eastAsia="Arial" w:hAnsi="Arial" w:cs="Arial"/>
                <w:color w:val="000000"/>
                <w:sz w:val="18"/>
                <w:szCs w:val="18"/>
              </w:rPr>
              <w:t>me</w:t>
            </w:r>
            <w:r w:rsidRPr="00A010BC">
              <w:rPr>
                <w:rFonts w:ascii="Arial" w:eastAsia="Arial" w:hAnsi="Arial" w:cs="Arial"/>
                <w:color w:val="000000"/>
                <w:spacing w:val="-1"/>
                <w:sz w:val="18"/>
                <w:szCs w:val="18"/>
              </w:rPr>
              <w:t>n</w:t>
            </w:r>
            <w:r w:rsidRPr="00A010BC">
              <w:rPr>
                <w:rFonts w:ascii="Arial" w:eastAsia="Arial" w:hAnsi="Arial" w:cs="Arial"/>
                <w:color w:val="000000"/>
                <w:sz w:val="18"/>
                <w:szCs w:val="18"/>
              </w:rPr>
              <w:t xml:space="preserve">t </w:t>
            </w:r>
            <w:r w:rsidRPr="00A010BC">
              <w:rPr>
                <w:rFonts w:ascii="Arial" w:eastAsia="Arial" w:hAnsi="Arial" w:cs="Arial"/>
                <w:color w:val="000000"/>
                <w:spacing w:val="-1"/>
                <w:sz w:val="18"/>
                <w:szCs w:val="18"/>
              </w:rPr>
              <w:t>audi</w:t>
            </w:r>
            <w:r w:rsidRPr="00A010BC">
              <w:rPr>
                <w:rFonts w:ascii="Arial" w:eastAsia="Arial" w:hAnsi="Arial" w:cs="Arial"/>
                <w:color w:val="000000"/>
                <w:sz w:val="18"/>
                <w:szCs w:val="18"/>
              </w:rPr>
              <w:t>t</w:t>
            </w:r>
            <w:r w:rsidRPr="00A010BC">
              <w:rPr>
                <w:rFonts w:ascii="Arial" w:eastAsia="Arial" w:hAnsi="Arial" w:cs="Arial"/>
                <w:color w:val="000000"/>
                <w:spacing w:val="4"/>
                <w:sz w:val="18"/>
                <w:szCs w:val="18"/>
              </w:rPr>
              <w:t xml:space="preserve"> for 20</w:t>
            </w:r>
            <w:r w:rsidR="00BF5E0D">
              <w:rPr>
                <w:rFonts w:ascii="Arial" w:eastAsia="Arial" w:hAnsi="Arial" w:cs="Arial"/>
                <w:color w:val="000000"/>
                <w:spacing w:val="4"/>
                <w:sz w:val="18"/>
                <w:szCs w:val="18"/>
              </w:rPr>
              <w:t>2</w:t>
            </w:r>
            <w:r w:rsidR="00AC0D4F">
              <w:rPr>
                <w:rFonts w:ascii="Arial" w:eastAsia="Arial" w:hAnsi="Arial" w:cs="Arial"/>
                <w:color w:val="000000"/>
                <w:spacing w:val="4"/>
                <w:sz w:val="18"/>
                <w:szCs w:val="18"/>
              </w:rPr>
              <w:t>1</w:t>
            </w:r>
            <w:r w:rsidR="002A24F0" w:rsidRPr="00A010BC">
              <w:rPr>
                <w:rFonts w:ascii="Arial" w:eastAsia="Arial" w:hAnsi="Arial" w:cs="Arial"/>
                <w:color w:val="000000"/>
                <w:spacing w:val="4"/>
                <w:sz w:val="18"/>
                <w:szCs w:val="18"/>
              </w:rPr>
              <w:t xml:space="preserve"> and 20</w:t>
            </w:r>
            <w:r w:rsidR="00AC0D4F">
              <w:rPr>
                <w:rFonts w:ascii="Arial" w:eastAsia="Arial" w:hAnsi="Arial" w:cs="Arial"/>
                <w:color w:val="000000"/>
                <w:spacing w:val="4"/>
                <w:sz w:val="18"/>
                <w:szCs w:val="18"/>
              </w:rPr>
              <w:t>20</w:t>
            </w:r>
            <w:r w:rsidR="002A24F0" w:rsidRPr="00A010BC">
              <w:rPr>
                <w:rFonts w:ascii="Arial" w:eastAsia="Arial" w:hAnsi="Arial" w:cs="Arial"/>
                <w:color w:val="000000"/>
                <w:spacing w:val="4"/>
                <w:sz w:val="18"/>
                <w:szCs w:val="18"/>
              </w:rPr>
              <w:t xml:space="preserve"> was</w:t>
            </w:r>
            <w:r w:rsidRPr="00A010BC">
              <w:rPr>
                <w:rFonts w:ascii="Arial" w:eastAsia="Arial" w:hAnsi="Arial" w:cs="Arial"/>
                <w:color w:val="000000"/>
                <w:spacing w:val="1"/>
                <w:sz w:val="18"/>
                <w:szCs w:val="18"/>
              </w:rPr>
              <w:t xml:space="preserve"> </w:t>
            </w:r>
            <w:r w:rsidRPr="00A010BC">
              <w:rPr>
                <w:rFonts w:ascii="Arial" w:eastAsia="Arial" w:hAnsi="Arial" w:cs="Arial"/>
                <w:color w:val="000000"/>
                <w:spacing w:val="-1"/>
                <w:sz w:val="18"/>
                <w:szCs w:val="18"/>
              </w:rPr>
              <w:t>p</w:t>
            </w:r>
            <w:r w:rsidRPr="00A010BC">
              <w:rPr>
                <w:rFonts w:ascii="Arial" w:eastAsia="Arial" w:hAnsi="Arial" w:cs="Arial"/>
                <w:color w:val="000000"/>
                <w:sz w:val="18"/>
                <w:szCs w:val="18"/>
              </w:rPr>
              <w:t>erf</w:t>
            </w:r>
            <w:r w:rsidRPr="00A010BC">
              <w:rPr>
                <w:rFonts w:ascii="Arial" w:eastAsia="Arial" w:hAnsi="Arial" w:cs="Arial"/>
                <w:color w:val="000000"/>
                <w:spacing w:val="-1"/>
                <w:sz w:val="18"/>
                <w:szCs w:val="18"/>
              </w:rPr>
              <w:t>o</w:t>
            </w:r>
            <w:r w:rsidRPr="00A010BC">
              <w:rPr>
                <w:rFonts w:ascii="Arial" w:eastAsia="Arial" w:hAnsi="Arial" w:cs="Arial"/>
                <w:color w:val="000000"/>
                <w:sz w:val="18"/>
                <w:szCs w:val="18"/>
              </w:rPr>
              <w:t>rm</w:t>
            </w:r>
            <w:r w:rsidRPr="00A010BC">
              <w:rPr>
                <w:rFonts w:ascii="Arial" w:eastAsia="Arial" w:hAnsi="Arial" w:cs="Arial"/>
                <w:color w:val="000000"/>
                <w:spacing w:val="-1"/>
                <w:sz w:val="18"/>
                <w:szCs w:val="18"/>
              </w:rPr>
              <w:t>e</w:t>
            </w:r>
            <w:r w:rsidRPr="00A010BC">
              <w:rPr>
                <w:rFonts w:ascii="Arial" w:eastAsia="Arial" w:hAnsi="Arial" w:cs="Arial"/>
                <w:color w:val="000000"/>
                <w:sz w:val="18"/>
                <w:szCs w:val="18"/>
              </w:rPr>
              <w:t>d</w:t>
            </w:r>
            <w:r w:rsidRPr="00A010BC">
              <w:rPr>
                <w:rFonts w:ascii="Arial" w:eastAsia="Arial" w:hAnsi="Arial" w:cs="Arial"/>
                <w:color w:val="000000"/>
                <w:spacing w:val="-1"/>
                <w:sz w:val="18"/>
                <w:szCs w:val="18"/>
              </w:rPr>
              <w:t xml:space="preserve"> at an </w:t>
            </w:r>
            <w:r w:rsidRPr="00713D5E">
              <w:rPr>
                <w:rFonts w:ascii="Arial" w:eastAsia="Arial" w:hAnsi="Arial" w:cs="Arial"/>
                <w:color w:val="000000"/>
                <w:spacing w:val="-1"/>
                <w:sz w:val="18"/>
                <w:szCs w:val="18"/>
              </w:rPr>
              <w:t xml:space="preserve">audit fee of $ </w:t>
            </w:r>
            <w:r w:rsidR="00711003" w:rsidRPr="00713D5E">
              <w:rPr>
                <w:rFonts w:ascii="Arial" w:eastAsia="Arial" w:hAnsi="Arial" w:cs="Arial"/>
                <w:color w:val="000000"/>
                <w:spacing w:val="-1"/>
                <w:sz w:val="18"/>
                <w:szCs w:val="18"/>
              </w:rPr>
              <w:t>1</w:t>
            </w:r>
            <w:r w:rsidR="00BF5E0D" w:rsidRPr="00713D5E">
              <w:rPr>
                <w:rFonts w:ascii="Arial" w:eastAsia="Arial" w:hAnsi="Arial" w:cs="Arial"/>
                <w:color w:val="000000"/>
                <w:spacing w:val="-1"/>
                <w:sz w:val="18"/>
                <w:szCs w:val="18"/>
              </w:rPr>
              <w:t>6</w:t>
            </w:r>
            <w:r w:rsidR="00711003" w:rsidRPr="00713D5E">
              <w:rPr>
                <w:rFonts w:ascii="Arial" w:eastAsia="Arial" w:hAnsi="Arial" w:cs="Arial"/>
                <w:color w:val="000000"/>
                <w:spacing w:val="-1"/>
                <w:sz w:val="18"/>
                <w:szCs w:val="18"/>
              </w:rPr>
              <w:t>,</w:t>
            </w:r>
            <w:r w:rsidR="00922AAD" w:rsidRPr="00713D5E">
              <w:rPr>
                <w:rFonts w:ascii="Arial" w:eastAsia="Arial" w:hAnsi="Arial" w:cs="Arial"/>
                <w:color w:val="000000"/>
                <w:spacing w:val="-1"/>
                <w:sz w:val="18"/>
                <w:szCs w:val="18"/>
              </w:rPr>
              <w:t>500</w:t>
            </w:r>
            <w:r w:rsidR="00F018D6" w:rsidRPr="00713D5E">
              <w:rPr>
                <w:rFonts w:ascii="Arial" w:eastAsia="Arial" w:hAnsi="Arial" w:cs="Arial"/>
                <w:color w:val="000000"/>
                <w:spacing w:val="-1"/>
                <w:sz w:val="18"/>
                <w:szCs w:val="18"/>
              </w:rPr>
              <w:t xml:space="preserve"> </w:t>
            </w:r>
            <w:r w:rsidR="002A24F0" w:rsidRPr="00713D5E">
              <w:rPr>
                <w:rFonts w:ascii="Arial" w:eastAsia="Arial" w:hAnsi="Arial" w:cs="Arial"/>
                <w:color w:val="000000"/>
                <w:spacing w:val="-1"/>
                <w:sz w:val="18"/>
                <w:szCs w:val="18"/>
              </w:rPr>
              <w:t>and</w:t>
            </w:r>
            <w:r w:rsidR="002A24F0" w:rsidRPr="001B1280">
              <w:rPr>
                <w:rFonts w:ascii="Arial" w:eastAsia="Arial" w:hAnsi="Arial" w:cs="Arial"/>
                <w:color w:val="000000"/>
                <w:spacing w:val="-1"/>
                <w:sz w:val="18"/>
                <w:szCs w:val="18"/>
              </w:rPr>
              <w:t xml:space="preserve"> </w:t>
            </w:r>
            <w:r w:rsidR="00F018D6" w:rsidRPr="001B1280">
              <w:rPr>
                <w:rFonts w:ascii="Arial" w:eastAsia="Arial" w:hAnsi="Arial" w:cs="Arial"/>
                <w:color w:val="000000"/>
                <w:spacing w:val="-1"/>
                <w:sz w:val="18"/>
                <w:szCs w:val="18"/>
              </w:rPr>
              <w:t xml:space="preserve">$ </w:t>
            </w:r>
            <w:r w:rsidR="00AC0D4F" w:rsidRPr="001B1280">
              <w:rPr>
                <w:rFonts w:ascii="Arial" w:eastAsia="Arial" w:hAnsi="Arial" w:cs="Arial"/>
                <w:color w:val="000000"/>
                <w:spacing w:val="-1"/>
                <w:sz w:val="18"/>
                <w:szCs w:val="18"/>
              </w:rPr>
              <w:t>16,830</w:t>
            </w:r>
            <w:r w:rsidR="00BF5E0D" w:rsidRPr="00A010BC">
              <w:rPr>
                <w:rFonts w:ascii="Arial" w:eastAsia="Arial" w:hAnsi="Arial" w:cs="Arial"/>
                <w:color w:val="000000"/>
                <w:spacing w:val="-1"/>
                <w:sz w:val="18"/>
                <w:szCs w:val="18"/>
              </w:rPr>
              <w:t xml:space="preserve"> </w:t>
            </w:r>
            <w:r w:rsidR="002A24F0" w:rsidRPr="00A010BC">
              <w:rPr>
                <w:rFonts w:ascii="Arial" w:eastAsia="Arial" w:hAnsi="Arial" w:cs="Arial"/>
                <w:color w:val="000000"/>
                <w:spacing w:val="-1"/>
                <w:sz w:val="18"/>
                <w:szCs w:val="18"/>
              </w:rPr>
              <w:t>respectively.</w:t>
            </w:r>
            <w:r w:rsidRPr="00C771C2">
              <w:rPr>
                <w:rFonts w:ascii="Arial" w:eastAsia="Arial" w:hAnsi="Arial" w:cs="Arial"/>
                <w:color w:val="000000"/>
                <w:spacing w:val="-1"/>
                <w:sz w:val="18"/>
                <w:szCs w:val="18"/>
              </w:rPr>
              <w:t xml:space="preserve"> </w:t>
            </w:r>
          </w:p>
        </w:tc>
        <w:tc>
          <w:tcPr>
            <w:tcW w:w="1216" w:type="dxa"/>
            <w:gridSpan w:val="2"/>
            <w:tcBorders>
              <w:top w:val="nil"/>
              <w:left w:val="nil"/>
              <w:bottom w:val="nil"/>
              <w:right w:val="nil"/>
            </w:tcBorders>
          </w:tcPr>
          <w:p w14:paraId="2DCBBA9B" w14:textId="77777777" w:rsidR="00722581" w:rsidRPr="008D7E91" w:rsidRDefault="00722581" w:rsidP="00965CE4">
            <w:pPr>
              <w:rPr>
                <w:rFonts w:ascii="Arial" w:hAnsi="Arial" w:cs="Arial"/>
                <w:sz w:val="18"/>
                <w:szCs w:val="18"/>
              </w:rPr>
            </w:pPr>
          </w:p>
        </w:tc>
      </w:tr>
      <w:tr w:rsidR="00722581" w:rsidRPr="008D7E91" w14:paraId="0E33B9A2" w14:textId="77777777" w:rsidTr="00965CE4">
        <w:trPr>
          <w:trHeight w:hRule="exact" w:val="520"/>
        </w:trPr>
        <w:tc>
          <w:tcPr>
            <w:tcW w:w="439" w:type="dxa"/>
            <w:tcBorders>
              <w:top w:val="nil"/>
              <w:left w:val="nil"/>
              <w:bottom w:val="nil"/>
              <w:right w:val="nil"/>
            </w:tcBorders>
          </w:tcPr>
          <w:p w14:paraId="7150C0CF" w14:textId="77777777" w:rsidR="00722581" w:rsidRPr="008D7E91" w:rsidRDefault="00722581" w:rsidP="00965CE4">
            <w:pPr>
              <w:pStyle w:val="TableParagraph"/>
              <w:spacing w:before="3" w:line="140" w:lineRule="exact"/>
              <w:rPr>
                <w:rFonts w:ascii="Arial" w:hAnsi="Arial" w:cs="Arial"/>
                <w:sz w:val="18"/>
                <w:szCs w:val="18"/>
              </w:rPr>
            </w:pPr>
          </w:p>
          <w:p w14:paraId="4201AABA" w14:textId="77777777" w:rsidR="00722581" w:rsidRPr="008D7E91" w:rsidRDefault="00330A66" w:rsidP="00965CE4">
            <w:pPr>
              <w:pStyle w:val="TableParagraph"/>
              <w:ind w:left="40"/>
              <w:rPr>
                <w:rFonts w:ascii="Arial" w:eastAsia="Arial" w:hAnsi="Arial" w:cs="Arial"/>
                <w:sz w:val="18"/>
                <w:szCs w:val="18"/>
              </w:rPr>
            </w:pPr>
            <w:r>
              <w:rPr>
                <w:rFonts w:ascii="Arial" w:eastAsia="Arial" w:hAnsi="Arial" w:cs="Arial"/>
                <w:b/>
                <w:bCs/>
                <w:spacing w:val="-1"/>
                <w:sz w:val="18"/>
                <w:szCs w:val="18"/>
              </w:rPr>
              <w:t>10</w:t>
            </w:r>
            <w:r w:rsidR="00722581" w:rsidRPr="008D7E91">
              <w:rPr>
                <w:rFonts w:ascii="Arial" w:eastAsia="Arial" w:hAnsi="Arial" w:cs="Arial"/>
                <w:b/>
                <w:bCs/>
                <w:spacing w:val="-1"/>
                <w:sz w:val="18"/>
                <w:szCs w:val="18"/>
              </w:rPr>
              <w:t>.</w:t>
            </w:r>
          </w:p>
        </w:tc>
        <w:tc>
          <w:tcPr>
            <w:tcW w:w="8065" w:type="dxa"/>
            <w:tcBorders>
              <w:top w:val="nil"/>
              <w:left w:val="nil"/>
              <w:bottom w:val="nil"/>
              <w:right w:val="nil"/>
            </w:tcBorders>
          </w:tcPr>
          <w:p w14:paraId="54FF8034" w14:textId="77777777" w:rsidR="00722581" w:rsidRPr="008D7E91" w:rsidRDefault="00722581" w:rsidP="00965CE4">
            <w:pPr>
              <w:pStyle w:val="TableParagraph"/>
              <w:spacing w:before="3" w:line="140" w:lineRule="exact"/>
              <w:rPr>
                <w:rFonts w:ascii="Arial" w:hAnsi="Arial" w:cs="Arial"/>
                <w:sz w:val="18"/>
                <w:szCs w:val="18"/>
              </w:rPr>
            </w:pPr>
          </w:p>
          <w:p w14:paraId="68E6348A" w14:textId="77777777" w:rsidR="00722581" w:rsidRPr="008D7E91" w:rsidRDefault="00722581" w:rsidP="00965CE4">
            <w:pPr>
              <w:pStyle w:val="TableParagraph"/>
              <w:ind w:left="168"/>
              <w:rPr>
                <w:rFonts w:ascii="Arial" w:eastAsia="Arial" w:hAnsi="Arial" w:cs="Arial"/>
                <w:sz w:val="18"/>
                <w:szCs w:val="18"/>
              </w:rPr>
            </w:pPr>
            <w:r w:rsidRPr="008D7E91">
              <w:rPr>
                <w:rFonts w:ascii="Arial" w:eastAsia="Arial" w:hAnsi="Arial" w:cs="Arial"/>
                <w:b/>
                <w:bCs/>
                <w:spacing w:val="-1"/>
                <w:sz w:val="18"/>
                <w:szCs w:val="18"/>
              </w:rPr>
              <w:t>C</w:t>
            </w:r>
            <w:r w:rsidRPr="008D7E91">
              <w:rPr>
                <w:rFonts w:ascii="Arial" w:eastAsia="Arial" w:hAnsi="Arial" w:cs="Arial"/>
                <w:b/>
                <w:bCs/>
                <w:sz w:val="18"/>
                <w:szCs w:val="18"/>
              </w:rPr>
              <w:t>o</w:t>
            </w:r>
            <w:r w:rsidRPr="008D7E91">
              <w:rPr>
                <w:rFonts w:ascii="Arial" w:eastAsia="Arial" w:hAnsi="Arial" w:cs="Arial"/>
                <w:b/>
                <w:bCs/>
                <w:spacing w:val="-1"/>
                <w:sz w:val="18"/>
                <w:szCs w:val="18"/>
              </w:rPr>
              <w:t>mm</w:t>
            </w:r>
            <w:r w:rsidRPr="008D7E91">
              <w:rPr>
                <w:rFonts w:ascii="Arial" w:eastAsia="Arial" w:hAnsi="Arial" w:cs="Arial"/>
                <w:b/>
                <w:bCs/>
                <w:sz w:val="18"/>
                <w:szCs w:val="18"/>
              </w:rPr>
              <w:t>it</w:t>
            </w:r>
            <w:r w:rsidRPr="008D7E91">
              <w:rPr>
                <w:rFonts w:ascii="Arial" w:eastAsia="Arial" w:hAnsi="Arial" w:cs="Arial"/>
                <w:b/>
                <w:bCs/>
                <w:spacing w:val="-1"/>
                <w:sz w:val="18"/>
                <w:szCs w:val="18"/>
              </w:rPr>
              <w:t>me</w:t>
            </w:r>
            <w:r w:rsidRPr="008D7E91">
              <w:rPr>
                <w:rFonts w:ascii="Arial" w:eastAsia="Arial" w:hAnsi="Arial" w:cs="Arial"/>
                <w:b/>
                <w:bCs/>
                <w:sz w:val="18"/>
                <w:szCs w:val="18"/>
              </w:rPr>
              <w:t>nts</w:t>
            </w:r>
          </w:p>
        </w:tc>
        <w:tc>
          <w:tcPr>
            <w:tcW w:w="1216" w:type="dxa"/>
            <w:gridSpan w:val="2"/>
            <w:tcBorders>
              <w:top w:val="nil"/>
              <w:left w:val="nil"/>
              <w:bottom w:val="nil"/>
              <w:right w:val="nil"/>
            </w:tcBorders>
          </w:tcPr>
          <w:p w14:paraId="627A7051" w14:textId="77777777" w:rsidR="00722581" w:rsidRPr="008D7E91" w:rsidRDefault="00722581" w:rsidP="00965CE4">
            <w:pPr>
              <w:rPr>
                <w:rFonts w:ascii="Arial" w:hAnsi="Arial" w:cs="Arial"/>
                <w:sz w:val="18"/>
                <w:szCs w:val="18"/>
              </w:rPr>
            </w:pPr>
          </w:p>
        </w:tc>
      </w:tr>
      <w:tr w:rsidR="00722581" w:rsidRPr="008D7E91" w14:paraId="1AF2ADDB" w14:textId="77777777" w:rsidTr="00965CE4">
        <w:trPr>
          <w:trHeight w:hRule="exact" w:val="391"/>
        </w:trPr>
        <w:tc>
          <w:tcPr>
            <w:tcW w:w="439" w:type="dxa"/>
            <w:tcBorders>
              <w:top w:val="nil"/>
              <w:left w:val="nil"/>
              <w:bottom w:val="nil"/>
              <w:right w:val="nil"/>
            </w:tcBorders>
          </w:tcPr>
          <w:p w14:paraId="71652609" w14:textId="77777777" w:rsidR="00722581" w:rsidRPr="008D7E91" w:rsidRDefault="00722581" w:rsidP="00965CE4">
            <w:pPr>
              <w:pStyle w:val="TableParagraph"/>
              <w:spacing w:before="3" w:line="140" w:lineRule="exact"/>
              <w:rPr>
                <w:rFonts w:ascii="Arial" w:hAnsi="Arial" w:cs="Arial"/>
                <w:sz w:val="18"/>
                <w:szCs w:val="18"/>
              </w:rPr>
            </w:pPr>
          </w:p>
          <w:p w14:paraId="50710B39" w14:textId="77777777" w:rsidR="00722581" w:rsidRPr="008D7E91" w:rsidRDefault="00722581" w:rsidP="00965CE4">
            <w:pPr>
              <w:pStyle w:val="TableParagraph"/>
              <w:ind w:left="40"/>
              <w:rPr>
                <w:rFonts w:ascii="Arial" w:eastAsia="Arial" w:hAnsi="Arial" w:cs="Arial"/>
                <w:sz w:val="18"/>
                <w:szCs w:val="18"/>
              </w:rPr>
            </w:pPr>
            <w:r w:rsidRPr="008D7E91">
              <w:rPr>
                <w:rFonts w:ascii="Arial" w:eastAsia="Arial" w:hAnsi="Arial" w:cs="Arial"/>
                <w:b/>
                <w:bCs/>
                <w:sz w:val="18"/>
                <w:szCs w:val="18"/>
              </w:rPr>
              <w:t>(</w:t>
            </w:r>
            <w:r w:rsidRPr="008D7E91">
              <w:rPr>
                <w:rFonts w:ascii="Arial" w:eastAsia="Arial" w:hAnsi="Arial" w:cs="Arial"/>
                <w:b/>
                <w:bCs/>
                <w:spacing w:val="-1"/>
                <w:sz w:val="18"/>
                <w:szCs w:val="18"/>
              </w:rPr>
              <w:t>a)</w:t>
            </w:r>
          </w:p>
        </w:tc>
        <w:tc>
          <w:tcPr>
            <w:tcW w:w="8065" w:type="dxa"/>
            <w:tcBorders>
              <w:top w:val="nil"/>
              <w:left w:val="nil"/>
              <w:bottom w:val="nil"/>
              <w:right w:val="nil"/>
            </w:tcBorders>
          </w:tcPr>
          <w:p w14:paraId="1BC86F8A" w14:textId="77777777" w:rsidR="00722581" w:rsidRPr="008D7E91" w:rsidRDefault="00722581" w:rsidP="00965CE4">
            <w:pPr>
              <w:pStyle w:val="TableParagraph"/>
              <w:spacing w:before="3" w:line="140" w:lineRule="exact"/>
              <w:rPr>
                <w:rFonts w:ascii="Arial" w:hAnsi="Arial" w:cs="Arial"/>
                <w:sz w:val="18"/>
                <w:szCs w:val="18"/>
              </w:rPr>
            </w:pPr>
          </w:p>
          <w:p w14:paraId="736BAED6" w14:textId="77777777" w:rsidR="00722581" w:rsidRPr="008D7E91" w:rsidRDefault="00722581" w:rsidP="00965CE4">
            <w:pPr>
              <w:pStyle w:val="TableParagraph"/>
              <w:ind w:left="168"/>
              <w:rPr>
                <w:rFonts w:ascii="Arial" w:eastAsia="Arial" w:hAnsi="Arial" w:cs="Arial"/>
                <w:sz w:val="18"/>
                <w:szCs w:val="18"/>
              </w:rPr>
            </w:pPr>
            <w:r w:rsidRPr="008D7E91">
              <w:rPr>
                <w:rFonts w:ascii="Arial" w:eastAsia="Arial" w:hAnsi="Arial" w:cs="Arial"/>
                <w:b/>
                <w:bCs/>
                <w:spacing w:val="-1"/>
                <w:sz w:val="18"/>
                <w:szCs w:val="18"/>
              </w:rPr>
              <w:t>Ca</w:t>
            </w:r>
            <w:r w:rsidRPr="008D7E91">
              <w:rPr>
                <w:rFonts w:ascii="Arial" w:eastAsia="Arial" w:hAnsi="Arial" w:cs="Arial"/>
                <w:b/>
                <w:bCs/>
                <w:sz w:val="18"/>
                <w:szCs w:val="18"/>
              </w:rPr>
              <w:t>pit</w:t>
            </w:r>
            <w:r w:rsidRPr="008D7E91">
              <w:rPr>
                <w:rFonts w:ascii="Arial" w:eastAsia="Arial" w:hAnsi="Arial" w:cs="Arial"/>
                <w:b/>
                <w:bCs/>
                <w:spacing w:val="-1"/>
                <w:sz w:val="18"/>
                <w:szCs w:val="18"/>
              </w:rPr>
              <w:t>a</w:t>
            </w:r>
            <w:r w:rsidRPr="008D7E91">
              <w:rPr>
                <w:rFonts w:ascii="Arial" w:eastAsia="Arial" w:hAnsi="Arial" w:cs="Arial"/>
                <w:b/>
                <w:bCs/>
                <w:sz w:val="18"/>
                <w:szCs w:val="18"/>
              </w:rPr>
              <w:t xml:space="preserve">l </w:t>
            </w:r>
            <w:r w:rsidRPr="008D7E91">
              <w:rPr>
                <w:rFonts w:ascii="Arial" w:eastAsia="Arial" w:hAnsi="Arial" w:cs="Arial"/>
                <w:b/>
                <w:bCs/>
                <w:spacing w:val="-1"/>
                <w:sz w:val="18"/>
                <w:szCs w:val="18"/>
              </w:rPr>
              <w:t>c</w:t>
            </w:r>
            <w:r w:rsidRPr="008D7E91">
              <w:rPr>
                <w:rFonts w:ascii="Arial" w:eastAsia="Arial" w:hAnsi="Arial" w:cs="Arial"/>
                <w:b/>
                <w:bCs/>
                <w:sz w:val="18"/>
                <w:szCs w:val="18"/>
              </w:rPr>
              <w:t>o</w:t>
            </w:r>
            <w:r w:rsidRPr="008D7E91">
              <w:rPr>
                <w:rFonts w:ascii="Arial" w:eastAsia="Arial" w:hAnsi="Arial" w:cs="Arial"/>
                <w:b/>
                <w:bCs/>
                <w:spacing w:val="-1"/>
                <w:sz w:val="18"/>
                <w:szCs w:val="18"/>
              </w:rPr>
              <w:t>m</w:t>
            </w:r>
            <w:r w:rsidRPr="008D7E91">
              <w:rPr>
                <w:rFonts w:ascii="Arial" w:eastAsia="Arial" w:hAnsi="Arial" w:cs="Arial"/>
                <w:b/>
                <w:bCs/>
                <w:sz w:val="18"/>
                <w:szCs w:val="18"/>
              </w:rPr>
              <w:t>mit</w:t>
            </w:r>
            <w:r w:rsidRPr="008D7E91">
              <w:rPr>
                <w:rFonts w:ascii="Arial" w:eastAsia="Arial" w:hAnsi="Arial" w:cs="Arial"/>
                <w:b/>
                <w:bCs/>
                <w:spacing w:val="-1"/>
                <w:sz w:val="18"/>
                <w:szCs w:val="18"/>
              </w:rPr>
              <w:t>me</w:t>
            </w:r>
            <w:r w:rsidRPr="008D7E91">
              <w:rPr>
                <w:rFonts w:ascii="Arial" w:eastAsia="Arial" w:hAnsi="Arial" w:cs="Arial"/>
                <w:b/>
                <w:bCs/>
                <w:sz w:val="18"/>
                <w:szCs w:val="18"/>
              </w:rPr>
              <w:t>nts</w:t>
            </w:r>
          </w:p>
        </w:tc>
        <w:tc>
          <w:tcPr>
            <w:tcW w:w="1216" w:type="dxa"/>
            <w:gridSpan w:val="2"/>
            <w:tcBorders>
              <w:top w:val="nil"/>
              <w:left w:val="nil"/>
              <w:bottom w:val="nil"/>
              <w:right w:val="nil"/>
            </w:tcBorders>
          </w:tcPr>
          <w:p w14:paraId="051F404E" w14:textId="77777777" w:rsidR="00722581" w:rsidRPr="008D7E91" w:rsidRDefault="00722581" w:rsidP="00965CE4">
            <w:pPr>
              <w:rPr>
                <w:rFonts w:ascii="Arial" w:hAnsi="Arial" w:cs="Arial"/>
                <w:sz w:val="18"/>
                <w:szCs w:val="18"/>
              </w:rPr>
            </w:pPr>
          </w:p>
        </w:tc>
      </w:tr>
      <w:tr w:rsidR="00722581" w:rsidRPr="008D7E91" w14:paraId="1A8856D4" w14:textId="77777777" w:rsidTr="00965CE4">
        <w:trPr>
          <w:trHeight w:hRule="exact" w:val="390"/>
        </w:trPr>
        <w:tc>
          <w:tcPr>
            <w:tcW w:w="439" w:type="dxa"/>
            <w:tcBorders>
              <w:top w:val="nil"/>
              <w:left w:val="nil"/>
              <w:bottom w:val="nil"/>
              <w:right w:val="nil"/>
            </w:tcBorders>
          </w:tcPr>
          <w:p w14:paraId="6B0462E7" w14:textId="77777777" w:rsidR="00722581" w:rsidRPr="008D7E91" w:rsidRDefault="00722581" w:rsidP="00965CE4">
            <w:pPr>
              <w:rPr>
                <w:rFonts w:ascii="Arial" w:hAnsi="Arial" w:cs="Arial"/>
                <w:sz w:val="18"/>
                <w:szCs w:val="18"/>
              </w:rPr>
            </w:pPr>
          </w:p>
        </w:tc>
        <w:tc>
          <w:tcPr>
            <w:tcW w:w="8065" w:type="dxa"/>
            <w:tcBorders>
              <w:top w:val="nil"/>
              <w:left w:val="nil"/>
              <w:bottom w:val="nil"/>
              <w:right w:val="nil"/>
            </w:tcBorders>
          </w:tcPr>
          <w:p w14:paraId="2253288A" w14:textId="77777777" w:rsidR="00722581" w:rsidRPr="008D7E91" w:rsidRDefault="00722581" w:rsidP="00AA0D34">
            <w:pPr>
              <w:pStyle w:val="TableParagraph"/>
              <w:spacing w:before="13"/>
              <w:ind w:left="168"/>
              <w:rPr>
                <w:rFonts w:ascii="Arial" w:eastAsia="Arial" w:hAnsi="Arial" w:cs="Arial"/>
                <w:sz w:val="18"/>
                <w:szCs w:val="18"/>
              </w:rPr>
            </w:pPr>
            <w:r w:rsidRPr="008D7E91">
              <w:rPr>
                <w:rFonts w:ascii="Arial" w:eastAsia="Arial" w:hAnsi="Arial" w:cs="Arial"/>
                <w:spacing w:val="1"/>
                <w:sz w:val="18"/>
                <w:szCs w:val="18"/>
              </w:rPr>
              <w:t>T</w:t>
            </w:r>
            <w:r w:rsidRPr="008D7E91">
              <w:rPr>
                <w:rFonts w:ascii="Arial" w:eastAsia="Arial" w:hAnsi="Arial" w:cs="Arial"/>
                <w:spacing w:val="-1"/>
                <w:sz w:val="18"/>
                <w:szCs w:val="18"/>
              </w:rPr>
              <w:t>h</w:t>
            </w:r>
            <w:r w:rsidRPr="008D7E91">
              <w:rPr>
                <w:rFonts w:ascii="Arial" w:eastAsia="Arial" w:hAnsi="Arial" w:cs="Arial"/>
                <w:sz w:val="18"/>
                <w:szCs w:val="18"/>
              </w:rPr>
              <w:t>e</w:t>
            </w:r>
            <w:r w:rsidRPr="008D7E91">
              <w:rPr>
                <w:rFonts w:ascii="Arial" w:eastAsia="Arial" w:hAnsi="Arial" w:cs="Arial"/>
                <w:spacing w:val="-1"/>
                <w:sz w:val="18"/>
                <w:szCs w:val="18"/>
              </w:rPr>
              <w:t xml:space="preserve"> </w:t>
            </w:r>
            <w:r>
              <w:rPr>
                <w:rFonts w:ascii="Arial" w:eastAsia="Arial" w:hAnsi="Arial" w:cs="Arial"/>
                <w:sz w:val="18"/>
                <w:szCs w:val="18"/>
              </w:rPr>
              <w:t>Company</w:t>
            </w:r>
            <w:r w:rsidRPr="008D7E91">
              <w:rPr>
                <w:rFonts w:ascii="Arial" w:eastAsia="Arial" w:hAnsi="Arial" w:cs="Arial"/>
                <w:spacing w:val="-1"/>
                <w:sz w:val="18"/>
                <w:szCs w:val="18"/>
              </w:rPr>
              <w:t xml:space="preserve"> ha</w:t>
            </w:r>
            <w:r w:rsidRPr="008D7E91">
              <w:rPr>
                <w:rFonts w:ascii="Arial" w:eastAsia="Arial" w:hAnsi="Arial" w:cs="Arial"/>
                <w:sz w:val="18"/>
                <w:szCs w:val="18"/>
              </w:rPr>
              <w:t>d</w:t>
            </w:r>
            <w:r w:rsidRPr="008D7E91">
              <w:rPr>
                <w:rFonts w:ascii="Arial" w:eastAsia="Arial" w:hAnsi="Arial" w:cs="Arial"/>
                <w:spacing w:val="-1"/>
                <w:sz w:val="18"/>
                <w:szCs w:val="18"/>
              </w:rPr>
              <w:t xml:space="preserve"> </w:t>
            </w:r>
            <w:r w:rsidRPr="008D7E91">
              <w:rPr>
                <w:rFonts w:ascii="Arial" w:eastAsia="Arial" w:hAnsi="Arial" w:cs="Arial"/>
                <w:sz w:val="18"/>
                <w:szCs w:val="18"/>
              </w:rPr>
              <w:t>no</w:t>
            </w:r>
            <w:r w:rsidRPr="008D7E91">
              <w:rPr>
                <w:rFonts w:ascii="Arial" w:eastAsia="Arial" w:hAnsi="Arial" w:cs="Arial"/>
                <w:spacing w:val="-1"/>
                <w:sz w:val="18"/>
                <w:szCs w:val="18"/>
              </w:rPr>
              <w:t xml:space="preserve"> </w:t>
            </w:r>
            <w:r w:rsidRPr="008D7E91">
              <w:rPr>
                <w:rFonts w:ascii="Arial" w:eastAsia="Arial" w:hAnsi="Arial" w:cs="Arial"/>
                <w:sz w:val="18"/>
                <w:szCs w:val="18"/>
              </w:rPr>
              <w:t>c</w:t>
            </w:r>
            <w:r w:rsidRPr="008D7E91">
              <w:rPr>
                <w:rFonts w:ascii="Arial" w:eastAsia="Arial" w:hAnsi="Arial" w:cs="Arial"/>
                <w:spacing w:val="-1"/>
                <w:sz w:val="18"/>
                <w:szCs w:val="18"/>
              </w:rPr>
              <w:t>a</w:t>
            </w:r>
            <w:r w:rsidRPr="008D7E91">
              <w:rPr>
                <w:rFonts w:ascii="Arial" w:eastAsia="Arial" w:hAnsi="Arial" w:cs="Arial"/>
                <w:sz w:val="18"/>
                <w:szCs w:val="18"/>
              </w:rPr>
              <w:t>p</w:t>
            </w:r>
            <w:r w:rsidRPr="008D7E91">
              <w:rPr>
                <w:rFonts w:ascii="Arial" w:eastAsia="Arial" w:hAnsi="Arial" w:cs="Arial"/>
                <w:spacing w:val="-1"/>
                <w:sz w:val="18"/>
                <w:szCs w:val="18"/>
              </w:rPr>
              <w:t>i</w:t>
            </w:r>
            <w:r w:rsidRPr="008D7E91">
              <w:rPr>
                <w:rFonts w:ascii="Arial" w:eastAsia="Arial" w:hAnsi="Arial" w:cs="Arial"/>
                <w:sz w:val="18"/>
                <w:szCs w:val="18"/>
              </w:rPr>
              <w:t>t</w:t>
            </w:r>
            <w:r w:rsidRPr="008D7E91">
              <w:rPr>
                <w:rFonts w:ascii="Arial" w:eastAsia="Arial" w:hAnsi="Arial" w:cs="Arial"/>
                <w:spacing w:val="-1"/>
                <w:sz w:val="18"/>
                <w:szCs w:val="18"/>
              </w:rPr>
              <w:t>a</w:t>
            </w:r>
            <w:r w:rsidRPr="008D7E91">
              <w:rPr>
                <w:rFonts w:ascii="Arial" w:eastAsia="Arial" w:hAnsi="Arial" w:cs="Arial"/>
                <w:sz w:val="18"/>
                <w:szCs w:val="18"/>
              </w:rPr>
              <w:t>l c</w:t>
            </w:r>
            <w:r w:rsidRPr="008D7E91">
              <w:rPr>
                <w:rFonts w:ascii="Arial" w:eastAsia="Arial" w:hAnsi="Arial" w:cs="Arial"/>
                <w:spacing w:val="-1"/>
                <w:sz w:val="18"/>
                <w:szCs w:val="18"/>
              </w:rPr>
              <w:t>o</w:t>
            </w:r>
            <w:r w:rsidRPr="008D7E91">
              <w:rPr>
                <w:rFonts w:ascii="Arial" w:eastAsia="Arial" w:hAnsi="Arial" w:cs="Arial"/>
                <w:sz w:val="18"/>
                <w:szCs w:val="18"/>
              </w:rPr>
              <w:t>mm</w:t>
            </w:r>
            <w:r w:rsidRPr="008D7E91">
              <w:rPr>
                <w:rFonts w:ascii="Arial" w:eastAsia="Arial" w:hAnsi="Arial" w:cs="Arial"/>
                <w:spacing w:val="-1"/>
                <w:sz w:val="18"/>
                <w:szCs w:val="18"/>
              </w:rPr>
              <w:t>i</w:t>
            </w:r>
            <w:r w:rsidRPr="008D7E91">
              <w:rPr>
                <w:rFonts w:ascii="Arial" w:eastAsia="Arial" w:hAnsi="Arial" w:cs="Arial"/>
                <w:sz w:val="18"/>
                <w:szCs w:val="18"/>
              </w:rPr>
              <w:t>tme</w:t>
            </w:r>
            <w:r w:rsidRPr="008D7E91">
              <w:rPr>
                <w:rFonts w:ascii="Arial" w:eastAsia="Arial" w:hAnsi="Arial" w:cs="Arial"/>
                <w:spacing w:val="-1"/>
                <w:sz w:val="18"/>
                <w:szCs w:val="18"/>
              </w:rPr>
              <w:t>n</w:t>
            </w:r>
            <w:r w:rsidRPr="008D7E91">
              <w:rPr>
                <w:rFonts w:ascii="Arial" w:eastAsia="Arial" w:hAnsi="Arial" w:cs="Arial"/>
                <w:sz w:val="18"/>
                <w:szCs w:val="18"/>
              </w:rPr>
              <w:t xml:space="preserve">ts </w:t>
            </w:r>
            <w:proofErr w:type="gramStart"/>
            <w:r w:rsidRPr="008D7E91">
              <w:rPr>
                <w:rFonts w:ascii="Arial" w:eastAsia="Arial" w:hAnsi="Arial" w:cs="Arial"/>
                <w:spacing w:val="-1"/>
                <w:sz w:val="18"/>
                <w:szCs w:val="18"/>
              </w:rPr>
              <w:t>a</w:t>
            </w:r>
            <w:r w:rsidRPr="008D7E91">
              <w:rPr>
                <w:rFonts w:ascii="Arial" w:eastAsia="Arial" w:hAnsi="Arial" w:cs="Arial"/>
                <w:sz w:val="18"/>
                <w:szCs w:val="18"/>
              </w:rPr>
              <w:t>t</w:t>
            </w:r>
            <w:proofErr w:type="gramEnd"/>
            <w:r w:rsidRPr="008D7E91">
              <w:rPr>
                <w:rFonts w:ascii="Arial" w:eastAsia="Arial" w:hAnsi="Arial" w:cs="Arial"/>
                <w:sz w:val="18"/>
                <w:szCs w:val="18"/>
              </w:rPr>
              <w:t xml:space="preserve"> </w:t>
            </w:r>
            <w:r w:rsidRPr="008D7E91">
              <w:rPr>
                <w:rFonts w:ascii="Arial" w:eastAsia="Arial" w:hAnsi="Arial" w:cs="Arial"/>
                <w:spacing w:val="-1"/>
                <w:sz w:val="18"/>
                <w:szCs w:val="18"/>
              </w:rPr>
              <w:t>3</w:t>
            </w:r>
            <w:r w:rsidRPr="008D7E91">
              <w:rPr>
                <w:rFonts w:ascii="Arial" w:eastAsia="Arial" w:hAnsi="Arial" w:cs="Arial"/>
                <w:sz w:val="18"/>
                <w:szCs w:val="18"/>
              </w:rPr>
              <w:t>1</w:t>
            </w:r>
            <w:r w:rsidRPr="008D7E91">
              <w:rPr>
                <w:rFonts w:ascii="Arial" w:eastAsia="Arial" w:hAnsi="Arial" w:cs="Arial"/>
                <w:spacing w:val="-1"/>
                <w:sz w:val="18"/>
                <w:szCs w:val="18"/>
              </w:rPr>
              <w:t xml:space="preserve"> De</w:t>
            </w:r>
            <w:r w:rsidRPr="008D7E91">
              <w:rPr>
                <w:rFonts w:ascii="Arial" w:eastAsia="Arial" w:hAnsi="Arial" w:cs="Arial"/>
                <w:sz w:val="18"/>
                <w:szCs w:val="18"/>
              </w:rPr>
              <w:t>c</w:t>
            </w:r>
            <w:r w:rsidRPr="008D7E91">
              <w:rPr>
                <w:rFonts w:ascii="Arial" w:eastAsia="Arial" w:hAnsi="Arial" w:cs="Arial"/>
                <w:spacing w:val="-1"/>
                <w:sz w:val="18"/>
                <w:szCs w:val="18"/>
              </w:rPr>
              <w:t>e</w:t>
            </w:r>
            <w:r w:rsidRPr="008D7E91">
              <w:rPr>
                <w:rFonts w:ascii="Arial" w:eastAsia="Arial" w:hAnsi="Arial" w:cs="Arial"/>
                <w:spacing w:val="1"/>
                <w:sz w:val="18"/>
                <w:szCs w:val="18"/>
              </w:rPr>
              <w:t>m</w:t>
            </w:r>
            <w:r w:rsidRPr="008D7E91">
              <w:rPr>
                <w:rFonts w:ascii="Arial" w:eastAsia="Arial" w:hAnsi="Arial" w:cs="Arial"/>
                <w:spacing w:val="-1"/>
                <w:sz w:val="18"/>
                <w:szCs w:val="18"/>
              </w:rPr>
              <w:t>be</w:t>
            </w:r>
            <w:r w:rsidRPr="008D7E91">
              <w:rPr>
                <w:rFonts w:ascii="Arial" w:eastAsia="Arial" w:hAnsi="Arial" w:cs="Arial"/>
                <w:sz w:val="18"/>
                <w:szCs w:val="18"/>
              </w:rPr>
              <w:t xml:space="preserve">r </w:t>
            </w:r>
            <w:r w:rsidRPr="008D7E91">
              <w:rPr>
                <w:rFonts w:ascii="Arial" w:eastAsia="Arial" w:hAnsi="Arial" w:cs="Arial"/>
                <w:spacing w:val="-1"/>
                <w:sz w:val="18"/>
                <w:szCs w:val="18"/>
              </w:rPr>
              <w:t>2</w:t>
            </w:r>
            <w:r w:rsidRPr="008D7E91">
              <w:rPr>
                <w:rFonts w:ascii="Arial" w:eastAsia="Arial" w:hAnsi="Arial" w:cs="Arial"/>
                <w:sz w:val="18"/>
                <w:szCs w:val="18"/>
              </w:rPr>
              <w:t>0</w:t>
            </w:r>
            <w:r w:rsidR="000F132B">
              <w:rPr>
                <w:rFonts w:ascii="Arial" w:eastAsia="Arial" w:hAnsi="Arial" w:cs="Arial"/>
                <w:spacing w:val="-1"/>
                <w:sz w:val="18"/>
                <w:szCs w:val="18"/>
              </w:rPr>
              <w:t>2</w:t>
            </w:r>
            <w:r w:rsidR="00DB666A">
              <w:rPr>
                <w:rFonts w:ascii="Arial" w:eastAsia="Arial" w:hAnsi="Arial" w:cs="Arial"/>
                <w:spacing w:val="-1"/>
                <w:sz w:val="18"/>
                <w:szCs w:val="18"/>
              </w:rPr>
              <w:t>1</w:t>
            </w:r>
            <w:r w:rsidRPr="008D7E91">
              <w:rPr>
                <w:rFonts w:ascii="Arial" w:eastAsia="Arial" w:hAnsi="Arial" w:cs="Arial"/>
                <w:sz w:val="18"/>
                <w:szCs w:val="18"/>
              </w:rPr>
              <w:t xml:space="preserve"> (2</w:t>
            </w:r>
            <w:r w:rsidRPr="008D7E91">
              <w:rPr>
                <w:rFonts w:ascii="Arial" w:eastAsia="Arial" w:hAnsi="Arial" w:cs="Arial"/>
                <w:spacing w:val="-1"/>
                <w:sz w:val="18"/>
                <w:szCs w:val="18"/>
              </w:rPr>
              <w:t>0</w:t>
            </w:r>
            <w:r w:rsidR="00DB666A">
              <w:rPr>
                <w:rFonts w:ascii="Arial" w:eastAsia="Arial" w:hAnsi="Arial" w:cs="Arial"/>
                <w:spacing w:val="-1"/>
                <w:sz w:val="18"/>
                <w:szCs w:val="18"/>
              </w:rPr>
              <w:t>20</w:t>
            </w:r>
            <w:r w:rsidRPr="008D7E91">
              <w:rPr>
                <w:rFonts w:ascii="Arial" w:eastAsia="Arial" w:hAnsi="Arial" w:cs="Arial"/>
                <w:sz w:val="18"/>
                <w:szCs w:val="18"/>
              </w:rPr>
              <w:t xml:space="preserve">: </w:t>
            </w:r>
            <w:r w:rsidRPr="008D7E91">
              <w:rPr>
                <w:rFonts w:ascii="Arial" w:eastAsia="Arial" w:hAnsi="Arial" w:cs="Arial"/>
                <w:spacing w:val="-1"/>
                <w:sz w:val="18"/>
                <w:szCs w:val="18"/>
              </w:rPr>
              <w:t>Nil</w:t>
            </w:r>
            <w:r w:rsidRPr="008D7E91">
              <w:rPr>
                <w:rFonts w:ascii="Arial" w:eastAsia="Arial" w:hAnsi="Arial" w:cs="Arial"/>
                <w:sz w:val="18"/>
                <w:szCs w:val="18"/>
              </w:rPr>
              <w:t>).</w:t>
            </w:r>
          </w:p>
        </w:tc>
        <w:tc>
          <w:tcPr>
            <w:tcW w:w="1216" w:type="dxa"/>
            <w:gridSpan w:val="2"/>
            <w:tcBorders>
              <w:top w:val="nil"/>
              <w:left w:val="nil"/>
              <w:bottom w:val="nil"/>
              <w:right w:val="nil"/>
            </w:tcBorders>
          </w:tcPr>
          <w:p w14:paraId="6B46E9E8" w14:textId="77777777" w:rsidR="00722581" w:rsidRPr="008D7E91" w:rsidRDefault="00722581" w:rsidP="00965CE4">
            <w:pPr>
              <w:rPr>
                <w:rFonts w:ascii="Arial" w:hAnsi="Arial" w:cs="Arial"/>
                <w:sz w:val="18"/>
                <w:szCs w:val="18"/>
              </w:rPr>
            </w:pPr>
          </w:p>
        </w:tc>
      </w:tr>
      <w:tr w:rsidR="00722581" w:rsidRPr="008D7E91" w14:paraId="167C551E" w14:textId="77777777" w:rsidTr="00965CE4">
        <w:trPr>
          <w:trHeight w:hRule="exact" w:val="390"/>
        </w:trPr>
        <w:tc>
          <w:tcPr>
            <w:tcW w:w="439" w:type="dxa"/>
            <w:tcBorders>
              <w:top w:val="nil"/>
              <w:left w:val="nil"/>
              <w:bottom w:val="nil"/>
              <w:right w:val="nil"/>
            </w:tcBorders>
          </w:tcPr>
          <w:p w14:paraId="7B77CC11" w14:textId="77777777" w:rsidR="00722581" w:rsidRPr="008D7E91" w:rsidRDefault="00722581" w:rsidP="00965CE4">
            <w:pPr>
              <w:pStyle w:val="TableParagraph"/>
              <w:spacing w:before="2" w:line="140" w:lineRule="exact"/>
              <w:rPr>
                <w:rFonts w:ascii="Arial" w:hAnsi="Arial" w:cs="Arial"/>
                <w:sz w:val="18"/>
                <w:szCs w:val="18"/>
              </w:rPr>
            </w:pPr>
          </w:p>
          <w:p w14:paraId="3DDCAC33" w14:textId="77777777" w:rsidR="00722581" w:rsidRPr="008D7E91" w:rsidRDefault="00722581" w:rsidP="00965CE4">
            <w:pPr>
              <w:pStyle w:val="TableParagraph"/>
              <w:ind w:left="40"/>
              <w:rPr>
                <w:rFonts w:ascii="Arial" w:eastAsia="Arial" w:hAnsi="Arial" w:cs="Arial"/>
                <w:sz w:val="18"/>
                <w:szCs w:val="18"/>
              </w:rPr>
            </w:pPr>
            <w:r w:rsidRPr="008D7E91">
              <w:rPr>
                <w:rFonts w:ascii="Arial" w:eastAsia="Arial" w:hAnsi="Arial" w:cs="Arial"/>
                <w:b/>
                <w:bCs/>
                <w:sz w:val="18"/>
                <w:szCs w:val="18"/>
              </w:rPr>
              <w:t>(b)</w:t>
            </w:r>
          </w:p>
        </w:tc>
        <w:tc>
          <w:tcPr>
            <w:tcW w:w="8065" w:type="dxa"/>
            <w:tcBorders>
              <w:top w:val="nil"/>
              <w:left w:val="nil"/>
              <w:bottom w:val="nil"/>
              <w:right w:val="nil"/>
            </w:tcBorders>
          </w:tcPr>
          <w:p w14:paraId="55C6FC77" w14:textId="77777777" w:rsidR="00722581" w:rsidRPr="008D7E91" w:rsidRDefault="00722581" w:rsidP="00965CE4">
            <w:pPr>
              <w:pStyle w:val="TableParagraph"/>
              <w:spacing w:before="2" w:line="140" w:lineRule="exact"/>
              <w:rPr>
                <w:rFonts w:ascii="Arial" w:hAnsi="Arial" w:cs="Arial"/>
                <w:sz w:val="18"/>
                <w:szCs w:val="18"/>
              </w:rPr>
            </w:pPr>
          </w:p>
          <w:p w14:paraId="4DD03633" w14:textId="77777777" w:rsidR="00722581" w:rsidRPr="008D7E91" w:rsidRDefault="00722581" w:rsidP="00965CE4">
            <w:pPr>
              <w:pStyle w:val="TableParagraph"/>
              <w:ind w:left="168"/>
              <w:rPr>
                <w:rFonts w:ascii="Arial" w:eastAsia="Arial" w:hAnsi="Arial" w:cs="Arial"/>
                <w:sz w:val="18"/>
                <w:szCs w:val="18"/>
              </w:rPr>
            </w:pPr>
            <w:r w:rsidRPr="008D7E91">
              <w:rPr>
                <w:rFonts w:ascii="Arial" w:eastAsia="Arial" w:hAnsi="Arial" w:cs="Arial"/>
                <w:b/>
                <w:bCs/>
                <w:sz w:val="18"/>
                <w:szCs w:val="18"/>
              </w:rPr>
              <w:t>L</w:t>
            </w:r>
            <w:r w:rsidRPr="008D7E91">
              <w:rPr>
                <w:rFonts w:ascii="Arial" w:eastAsia="Arial" w:hAnsi="Arial" w:cs="Arial"/>
                <w:b/>
                <w:bCs/>
                <w:spacing w:val="-1"/>
                <w:sz w:val="18"/>
                <w:szCs w:val="18"/>
              </w:rPr>
              <w:t>eas</w:t>
            </w:r>
            <w:r w:rsidRPr="008D7E91">
              <w:rPr>
                <w:rFonts w:ascii="Arial" w:eastAsia="Arial" w:hAnsi="Arial" w:cs="Arial"/>
                <w:b/>
                <w:bCs/>
                <w:sz w:val="18"/>
                <w:szCs w:val="18"/>
              </w:rPr>
              <w:t>e</w:t>
            </w:r>
            <w:r w:rsidRPr="008D7E91">
              <w:rPr>
                <w:rFonts w:ascii="Arial" w:eastAsia="Arial" w:hAnsi="Arial" w:cs="Arial"/>
                <w:b/>
                <w:bCs/>
                <w:spacing w:val="-1"/>
                <w:sz w:val="18"/>
                <w:szCs w:val="18"/>
              </w:rPr>
              <w:t xml:space="preserve"> c</w:t>
            </w:r>
            <w:r w:rsidRPr="008D7E91">
              <w:rPr>
                <w:rFonts w:ascii="Arial" w:eastAsia="Arial" w:hAnsi="Arial" w:cs="Arial"/>
                <w:b/>
                <w:bCs/>
                <w:sz w:val="18"/>
                <w:szCs w:val="18"/>
              </w:rPr>
              <w:t>om</w:t>
            </w:r>
            <w:r w:rsidRPr="008D7E91">
              <w:rPr>
                <w:rFonts w:ascii="Arial" w:eastAsia="Arial" w:hAnsi="Arial" w:cs="Arial"/>
                <w:b/>
                <w:bCs/>
                <w:spacing w:val="-1"/>
                <w:sz w:val="18"/>
                <w:szCs w:val="18"/>
              </w:rPr>
              <w:t>m</w:t>
            </w:r>
            <w:r w:rsidRPr="008D7E91">
              <w:rPr>
                <w:rFonts w:ascii="Arial" w:eastAsia="Arial" w:hAnsi="Arial" w:cs="Arial"/>
                <w:b/>
                <w:bCs/>
                <w:sz w:val="18"/>
                <w:szCs w:val="18"/>
              </w:rPr>
              <w:t>it</w:t>
            </w:r>
            <w:r w:rsidRPr="008D7E91">
              <w:rPr>
                <w:rFonts w:ascii="Arial" w:eastAsia="Arial" w:hAnsi="Arial" w:cs="Arial"/>
                <w:b/>
                <w:bCs/>
                <w:spacing w:val="-1"/>
                <w:sz w:val="18"/>
                <w:szCs w:val="18"/>
              </w:rPr>
              <w:t>me</w:t>
            </w:r>
            <w:r w:rsidRPr="008D7E91">
              <w:rPr>
                <w:rFonts w:ascii="Arial" w:eastAsia="Arial" w:hAnsi="Arial" w:cs="Arial"/>
                <w:b/>
                <w:bCs/>
                <w:sz w:val="18"/>
                <w:szCs w:val="18"/>
              </w:rPr>
              <w:t>nt</w:t>
            </w:r>
            <w:r w:rsidRPr="008D7E91">
              <w:rPr>
                <w:rFonts w:ascii="Arial" w:eastAsia="Arial" w:hAnsi="Arial" w:cs="Arial"/>
                <w:b/>
                <w:bCs/>
                <w:spacing w:val="-1"/>
                <w:sz w:val="18"/>
                <w:szCs w:val="18"/>
              </w:rPr>
              <w:t>s</w:t>
            </w:r>
            <w:r w:rsidRPr="008D7E91">
              <w:rPr>
                <w:rFonts w:ascii="Arial" w:eastAsia="Arial" w:hAnsi="Arial" w:cs="Arial"/>
                <w:b/>
                <w:bCs/>
                <w:sz w:val="18"/>
                <w:szCs w:val="18"/>
              </w:rPr>
              <w:t xml:space="preserve">: </w:t>
            </w:r>
            <w:r w:rsidRPr="008D7E91">
              <w:rPr>
                <w:rFonts w:ascii="Arial" w:eastAsia="Arial" w:hAnsi="Arial" w:cs="Arial"/>
                <w:b/>
                <w:bCs/>
                <w:spacing w:val="-1"/>
                <w:sz w:val="18"/>
                <w:szCs w:val="18"/>
              </w:rPr>
              <w:t>C</w:t>
            </w:r>
            <w:r w:rsidRPr="008D7E91">
              <w:rPr>
                <w:rFonts w:ascii="Arial" w:eastAsia="Arial" w:hAnsi="Arial" w:cs="Arial"/>
                <w:b/>
                <w:bCs/>
                <w:sz w:val="18"/>
                <w:szCs w:val="18"/>
              </w:rPr>
              <w:t>o</w:t>
            </w:r>
            <w:r w:rsidRPr="008D7E91">
              <w:rPr>
                <w:rFonts w:ascii="Arial" w:eastAsia="Arial" w:hAnsi="Arial" w:cs="Arial"/>
                <w:b/>
                <w:bCs/>
                <w:spacing w:val="-1"/>
                <w:sz w:val="18"/>
                <w:szCs w:val="18"/>
              </w:rPr>
              <w:t>m</w:t>
            </w:r>
            <w:r w:rsidRPr="008D7E91">
              <w:rPr>
                <w:rFonts w:ascii="Arial" w:eastAsia="Arial" w:hAnsi="Arial" w:cs="Arial"/>
                <w:b/>
                <w:bCs/>
                <w:sz w:val="18"/>
                <w:szCs w:val="18"/>
              </w:rPr>
              <w:t>p</w:t>
            </w:r>
            <w:r w:rsidRPr="008D7E91">
              <w:rPr>
                <w:rFonts w:ascii="Arial" w:eastAsia="Arial" w:hAnsi="Arial" w:cs="Arial"/>
                <w:b/>
                <w:bCs/>
                <w:spacing w:val="-1"/>
                <w:sz w:val="18"/>
                <w:szCs w:val="18"/>
              </w:rPr>
              <w:t>a</w:t>
            </w:r>
            <w:r w:rsidRPr="008D7E91">
              <w:rPr>
                <w:rFonts w:ascii="Arial" w:eastAsia="Arial" w:hAnsi="Arial" w:cs="Arial"/>
                <w:b/>
                <w:bCs/>
                <w:sz w:val="18"/>
                <w:szCs w:val="18"/>
              </w:rPr>
              <w:t>ny</w:t>
            </w:r>
            <w:r w:rsidRPr="008D7E91">
              <w:rPr>
                <w:rFonts w:ascii="Arial" w:eastAsia="Arial" w:hAnsi="Arial" w:cs="Arial"/>
                <w:b/>
                <w:bCs/>
                <w:spacing w:val="-1"/>
                <w:sz w:val="18"/>
                <w:szCs w:val="18"/>
              </w:rPr>
              <w:t xml:space="preserve"> a</w:t>
            </w:r>
            <w:r w:rsidRPr="008D7E91">
              <w:rPr>
                <w:rFonts w:ascii="Arial" w:eastAsia="Arial" w:hAnsi="Arial" w:cs="Arial"/>
                <w:b/>
                <w:bCs/>
                <w:sz w:val="18"/>
                <w:szCs w:val="18"/>
              </w:rPr>
              <w:t>s</w:t>
            </w:r>
            <w:r w:rsidRPr="008D7E91">
              <w:rPr>
                <w:rFonts w:ascii="Arial" w:eastAsia="Arial" w:hAnsi="Arial" w:cs="Arial"/>
                <w:b/>
                <w:bCs/>
                <w:spacing w:val="-1"/>
                <w:sz w:val="18"/>
                <w:szCs w:val="18"/>
              </w:rPr>
              <w:t xml:space="preserve"> </w:t>
            </w:r>
            <w:r w:rsidRPr="008D7E91">
              <w:rPr>
                <w:rFonts w:ascii="Arial" w:eastAsia="Arial" w:hAnsi="Arial" w:cs="Arial"/>
                <w:b/>
                <w:bCs/>
                <w:sz w:val="18"/>
                <w:szCs w:val="18"/>
              </w:rPr>
              <w:t>l</w:t>
            </w:r>
            <w:r w:rsidRPr="008D7E91">
              <w:rPr>
                <w:rFonts w:ascii="Arial" w:eastAsia="Arial" w:hAnsi="Arial" w:cs="Arial"/>
                <w:b/>
                <w:bCs/>
                <w:spacing w:val="-1"/>
                <w:sz w:val="18"/>
                <w:szCs w:val="18"/>
              </w:rPr>
              <w:t>e</w:t>
            </w:r>
            <w:r w:rsidRPr="008D7E91">
              <w:rPr>
                <w:rFonts w:ascii="Arial" w:eastAsia="Arial" w:hAnsi="Arial" w:cs="Arial"/>
                <w:b/>
                <w:bCs/>
                <w:sz w:val="18"/>
                <w:szCs w:val="18"/>
              </w:rPr>
              <w:t>s</w:t>
            </w:r>
            <w:r w:rsidRPr="008D7E91">
              <w:rPr>
                <w:rFonts w:ascii="Arial" w:eastAsia="Arial" w:hAnsi="Arial" w:cs="Arial"/>
                <w:b/>
                <w:bCs/>
                <w:spacing w:val="-1"/>
                <w:sz w:val="18"/>
                <w:szCs w:val="18"/>
              </w:rPr>
              <w:t>see</w:t>
            </w:r>
          </w:p>
        </w:tc>
        <w:tc>
          <w:tcPr>
            <w:tcW w:w="1216" w:type="dxa"/>
            <w:gridSpan w:val="2"/>
            <w:tcBorders>
              <w:top w:val="nil"/>
              <w:left w:val="nil"/>
              <w:bottom w:val="nil"/>
              <w:right w:val="nil"/>
            </w:tcBorders>
          </w:tcPr>
          <w:p w14:paraId="47BC1B9E" w14:textId="77777777" w:rsidR="00722581" w:rsidRPr="008D7E91" w:rsidRDefault="00722581" w:rsidP="00965CE4">
            <w:pPr>
              <w:rPr>
                <w:rFonts w:ascii="Arial" w:hAnsi="Arial" w:cs="Arial"/>
                <w:sz w:val="18"/>
                <w:szCs w:val="18"/>
              </w:rPr>
            </w:pPr>
          </w:p>
        </w:tc>
      </w:tr>
      <w:tr w:rsidR="00722581" w:rsidRPr="008D7E91" w14:paraId="3D3CA2F7" w14:textId="77777777" w:rsidTr="00965CE4">
        <w:trPr>
          <w:trHeight w:hRule="exact" w:val="390"/>
        </w:trPr>
        <w:tc>
          <w:tcPr>
            <w:tcW w:w="439" w:type="dxa"/>
            <w:tcBorders>
              <w:top w:val="nil"/>
              <w:left w:val="nil"/>
              <w:bottom w:val="nil"/>
              <w:right w:val="nil"/>
            </w:tcBorders>
          </w:tcPr>
          <w:p w14:paraId="3ADA15C6" w14:textId="77777777" w:rsidR="00722581" w:rsidRPr="008D7E91" w:rsidRDefault="00722581" w:rsidP="00965CE4">
            <w:pPr>
              <w:rPr>
                <w:rFonts w:ascii="Arial" w:hAnsi="Arial" w:cs="Arial"/>
                <w:sz w:val="18"/>
                <w:szCs w:val="18"/>
              </w:rPr>
            </w:pPr>
          </w:p>
        </w:tc>
        <w:tc>
          <w:tcPr>
            <w:tcW w:w="8065" w:type="dxa"/>
            <w:tcBorders>
              <w:top w:val="nil"/>
              <w:left w:val="nil"/>
              <w:bottom w:val="nil"/>
              <w:right w:val="nil"/>
            </w:tcBorders>
          </w:tcPr>
          <w:p w14:paraId="5B821768" w14:textId="77777777" w:rsidR="00722581" w:rsidRPr="008D7E91" w:rsidRDefault="00722581" w:rsidP="00AA0D34">
            <w:pPr>
              <w:pStyle w:val="TableParagraph"/>
              <w:spacing w:before="13"/>
              <w:ind w:left="168"/>
              <w:rPr>
                <w:rFonts w:ascii="Arial" w:eastAsia="Arial" w:hAnsi="Arial" w:cs="Arial"/>
                <w:sz w:val="18"/>
                <w:szCs w:val="18"/>
              </w:rPr>
            </w:pPr>
            <w:r w:rsidRPr="008D7E91">
              <w:rPr>
                <w:rFonts w:ascii="Arial" w:eastAsia="Arial" w:hAnsi="Arial" w:cs="Arial"/>
                <w:spacing w:val="1"/>
                <w:sz w:val="18"/>
                <w:szCs w:val="18"/>
              </w:rPr>
              <w:t>T</w:t>
            </w:r>
            <w:r w:rsidRPr="008D7E91">
              <w:rPr>
                <w:rFonts w:ascii="Arial" w:eastAsia="Arial" w:hAnsi="Arial" w:cs="Arial"/>
                <w:spacing w:val="-1"/>
                <w:sz w:val="18"/>
                <w:szCs w:val="18"/>
              </w:rPr>
              <w:t>h</w:t>
            </w:r>
            <w:r w:rsidRPr="008D7E91">
              <w:rPr>
                <w:rFonts w:ascii="Arial" w:eastAsia="Arial" w:hAnsi="Arial" w:cs="Arial"/>
                <w:sz w:val="18"/>
                <w:szCs w:val="18"/>
              </w:rPr>
              <w:t xml:space="preserve">e </w:t>
            </w:r>
            <w:r>
              <w:rPr>
                <w:rFonts w:ascii="Arial" w:eastAsia="Arial" w:hAnsi="Arial" w:cs="Arial"/>
                <w:sz w:val="18"/>
                <w:szCs w:val="18"/>
              </w:rPr>
              <w:t>Company</w:t>
            </w:r>
            <w:r w:rsidRPr="008D7E91">
              <w:rPr>
                <w:rFonts w:ascii="Arial" w:eastAsia="Arial" w:hAnsi="Arial" w:cs="Arial"/>
                <w:spacing w:val="-1"/>
                <w:sz w:val="18"/>
                <w:szCs w:val="18"/>
              </w:rPr>
              <w:t xml:space="preserve"> ha</w:t>
            </w:r>
            <w:r w:rsidRPr="008D7E91">
              <w:rPr>
                <w:rFonts w:ascii="Arial" w:eastAsia="Arial" w:hAnsi="Arial" w:cs="Arial"/>
                <w:sz w:val="18"/>
                <w:szCs w:val="18"/>
              </w:rPr>
              <w:t>d</w:t>
            </w:r>
            <w:r w:rsidRPr="008D7E91">
              <w:rPr>
                <w:rFonts w:ascii="Arial" w:eastAsia="Arial" w:hAnsi="Arial" w:cs="Arial"/>
                <w:spacing w:val="-1"/>
                <w:sz w:val="18"/>
                <w:szCs w:val="18"/>
              </w:rPr>
              <w:t xml:space="preserve"> </w:t>
            </w:r>
            <w:r w:rsidRPr="008D7E91">
              <w:rPr>
                <w:rFonts w:ascii="Arial" w:eastAsia="Arial" w:hAnsi="Arial" w:cs="Arial"/>
                <w:sz w:val="18"/>
                <w:szCs w:val="18"/>
              </w:rPr>
              <w:t>no</w:t>
            </w:r>
            <w:r w:rsidRPr="008D7E91">
              <w:rPr>
                <w:rFonts w:ascii="Arial" w:eastAsia="Arial" w:hAnsi="Arial" w:cs="Arial"/>
                <w:spacing w:val="-1"/>
                <w:sz w:val="18"/>
                <w:szCs w:val="18"/>
              </w:rPr>
              <w:t xml:space="preserve"> l</w:t>
            </w:r>
            <w:r w:rsidRPr="008D7E91">
              <w:rPr>
                <w:rFonts w:ascii="Arial" w:eastAsia="Arial" w:hAnsi="Arial" w:cs="Arial"/>
                <w:sz w:val="18"/>
                <w:szCs w:val="18"/>
              </w:rPr>
              <w:t>e</w:t>
            </w:r>
            <w:r w:rsidRPr="008D7E91">
              <w:rPr>
                <w:rFonts w:ascii="Arial" w:eastAsia="Arial" w:hAnsi="Arial" w:cs="Arial"/>
                <w:spacing w:val="-1"/>
                <w:sz w:val="18"/>
                <w:szCs w:val="18"/>
              </w:rPr>
              <w:t>a</w:t>
            </w:r>
            <w:r w:rsidRPr="008D7E91">
              <w:rPr>
                <w:rFonts w:ascii="Arial" w:eastAsia="Arial" w:hAnsi="Arial" w:cs="Arial"/>
                <w:sz w:val="18"/>
                <w:szCs w:val="18"/>
              </w:rPr>
              <w:t>se</w:t>
            </w:r>
            <w:r w:rsidRPr="008D7E91">
              <w:rPr>
                <w:rFonts w:ascii="Arial" w:eastAsia="Arial" w:hAnsi="Arial" w:cs="Arial"/>
                <w:spacing w:val="1"/>
                <w:sz w:val="18"/>
                <w:szCs w:val="18"/>
              </w:rPr>
              <w:t xml:space="preserve"> </w:t>
            </w:r>
            <w:r w:rsidRPr="008D7E91">
              <w:rPr>
                <w:rFonts w:ascii="Arial" w:eastAsia="Arial" w:hAnsi="Arial" w:cs="Arial"/>
                <w:sz w:val="18"/>
                <w:szCs w:val="18"/>
              </w:rPr>
              <w:t>c</w:t>
            </w:r>
            <w:r w:rsidRPr="008D7E91">
              <w:rPr>
                <w:rFonts w:ascii="Arial" w:eastAsia="Arial" w:hAnsi="Arial" w:cs="Arial"/>
                <w:spacing w:val="-1"/>
                <w:sz w:val="18"/>
                <w:szCs w:val="18"/>
              </w:rPr>
              <w:t>o</w:t>
            </w:r>
            <w:r w:rsidRPr="008D7E91">
              <w:rPr>
                <w:rFonts w:ascii="Arial" w:eastAsia="Arial" w:hAnsi="Arial" w:cs="Arial"/>
                <w:sz w:val="18"/>
                <w:szCs w:val="18"/>
              </w:rPr>
              <w:t>mmitm</w:t>
            </w:r>
            <w:r w:rsidRPr="008D7E91">
              <w:rPr>
                <w:rFonts w:ascii="Arial" w:eastAsia="Arial" w:hAnsi="Arial" w:cs="Arial"/>
                <w:spacing w:val="-1"/>
                <w:sz w:val="18"/>
                <w:szCs w:val="18"/>
              </w:rPr>
              <w:t>en</w:t>
            </w:r>
            <w:r w:rsidRPr="008D7E91">
              <w:rPr>
                <w:rFonts w:ascii="Arial" w:eastAsia="Arial" w:hAnsi="Arial" w:cs="Arial"/>
                <w:sz w:val="18"/>
                <w:szCs w:val="18"/>
              </w:rPr>
              <w:t xml:space="preserve">ts </w:t>
            </w:r>
            <w:proofErr w:type="gramStart"/>
            <w:r w:rsidRPr="008D7E91">
              <w:rPr>
                <w:rFonts w:ascii="Arial" w:eastAsia="Arial" w:hAnsi="Arial" w:cs="Arial"/>
                <w:spacing w:val="-1"/>
                <w:sz w:val="18"/>
                <w:szCs w:val="18"/>
              </w:rPr>
              <w:t>a</w:t>
            </w:r>
            <w:r w:rsidRPr="008D7E91">
              <w:rPr>
                <w:rFonts w:ascii="Arial" w:eastAsia="Arial" w:hAnsi="Arial" w:cs="Arial"/>
                <w:sz w:val="18"/>
                <w:szCs w:val="18"/>
              </w:rPr>
              <w:t>t</w:t>
            </w:r>
            <w:proofErr w:type="gramEnd"/>
            <w:r w:rsidRPr="008D7E91">
              <w:rPr>
                <w:rFonts w:ascii="Arial" w:eastAsia="Arial" w:hAnsi="Arial" w:cs="Arial"/>
                <w:sz w:val="18"/>
                <w:szCs w:val="18"/>
              </w:rPr>
              <w:t xml:space="preserve"> </w:t>
            </w:r>
            <w:r w:rsidRPr="008D7E91">
              <w:rPr>
                <w:rFonts w:ascii="Arial" w:eastAsia="Arial" w:hAnsi="Arial" w:cs="Arial"/>
                <w:spacing w:val="-1"/>
                <w:sz w:val="18"/>
                <w:szCs w:val="18"/>
              </w:rPr>
              <w:t>3</w:t>
            </w:r>
            <w:r w:rsidRPr="008D7E91">
              <w:rPr>
                <w:rFonts w:ascii="Arial" w:eastAsia="Arial" w:hAnsi="Arial" w:cs="Arial"/>
                <w:sz w:val="18"/>
                <w:szCs w:val="18"/>
              </w:rPr>
              <w:t>1</w:t>
            </w:r>
            <w:r w:rsidRPr="008D7E91">
              <w:rPr>
                <w:rFonts w:ascii="Arial" w:eastAsia="Arial" w:hAnsi="Arial" w:cs="Arial"/>
                <w:spacing w:val="-1"/>
                <w:sz w:val="18"/>
                <w:szCs w:val="18"/>
              </w:rPr>
              <w:t xml:space="preserve"> De</w:t>
            </w:r>
            <w:r w:rsidRPr="008D7E91">
              <w:rPr>
                <w:rFonts w:ascii="Arial" w:eastAsia="Arial" w:hAnsi="Arial" w:cs="Arial"/>
                <w:sz w:val="18"/>
                <w:szCs w:val="18"/>
              </w:rPr>
              <w:t>c</w:t>
            </w:r>
            <w:r w:rsidRPr="008D7E91">
              <w:rPr>
                <w:rFonts w:ascii="Arial" w:eastAsia="Arial" w:hAnsi="Arial" w:cs="Arial"/>
                <w:spacing w:val="-1"/>
                <w:sz w:val="18"/>
                <w:szCs w:val="18"/>
              </w:rPr>
              <w:t>e</w:t>
            </w:r>
            <w:r w:rsidRPr="008D7E91">
              <w:rPr>
                <w:rFonts w:ascii="Arial" w:eastAsia="Arial" w:hAnsi="Arial" w:cs="Arial"/>
                <w:spacing w:val="1"/>
                <w:sz w:val="18"/>
                <w:szCs w:val="18"/>
              </w:rPr>
              <w:t>m</w:t>
            </w:r>
            <w:r w:rsidRPr="008D7E91">
              <w:rPr>
                <w:rFonts w:ascii="Arial" w:eastAsia="Arial" w:hAnsi="Arial" w:cs="Arial"/>
                <w:spacing w:val="-1"/>
                <w:sz w:val="18"/>
                <w:szCs w:val="18"/>
              </w:rPr>
              <w:t>b</w:t>
            </w:r>
            <w:r w:rsidRPr="008D7E91">
              <w:rPr>
                <w:rFonts w:ascii="Arial" w:eastAsia="Arial" w:hAnsi="Arial" w:cs="Arial"/>
                <w:sz w:val="18"/>
                <w:szCs w:val="18"/>
              </w:rPr>
              <w:t xml:space="preserve">er </w:t>
            </w:r>
            <w:r w:rsidRPr="008D7E91">
              <w:rPr>
                <w:rFonts w:ascii="Arial" w:eastAsia="Arial" w:hAnsi="Arial" w:cs="Arial"/>
                <w:spacing w:val="-1"/>
                <w:sz w:val="18"/>
                <w:szCs w:val="18"/>
              </w:rPr>
              <w:t>20</w:t>
            </w:r>
            <w:r w:rsidR="000F132B">
              <w:rPr>
                <w:rFonts w:ascii="Arial" w:eastAsia="Arial" w:hAnsi="Arial" w:cs="Arial"/>
                <w:spacing w:val="-1"/>
                <w:sz w:val="18"/>
                <w:szCs w:val="18"/>
              </w:rPr>
              <w:t>2</w:t>
            </w:r>
            <w:r w:rsidR="00DB666A">
              <w:rPr>
                <w:rFonts w:ascii="Arial" w:eastAsia="Arial" w:hAnsi="Arial" w:cs="Arial"/>
                <w:spacing w:val="-1"/>
                <w:sz w:val="18"/>
                <w:szCs w:val="18"/>
              </w:rPr>
              <w:t>1</w:t>
            </w:r>
            <w:r w:rsidRPr="008D7E91">
              <w:rPr>
                <w:rFonts w:ascii="Arial" w:eastAsia="Arial" w:hAnsi="Arial" w:cs="Arial"/>
                <w:sz w:val="18"/>
                <w:szCs w:val="18"/>
              </w:rPr>
              <w:t xml:space="preserve"> (2</w:t>
            </w:r>
            <w:r w:rsidRPr="008D7E91">
              <w:rPr>
                <w:rFonts w:ascii="Arial" w:eastAsia="Arial" w:hAnsi="Arial" w:cs="Arial"/>
                <w:spacing w:val="-1"/>
                <w:sz w:val="18"/>
                <w:szCs w:val="18"/>
              </w:rPr>
              <w:t>0</w:t>
            </w:r>
            <w:r w:rsidR="00DB666A">
              <w:rPr>
                <w:rFonts w:ascii="Arial" w:eastAsia="Arial" w:hAnsi="Arial" w:cs="Arial"/>
                <w:sz w:val="18"/>
                <w:szCs w:val="18"/>
              </w:rPr>
              <w:t>20</w:t>
            </w:r>
            <w:r w:rsidRPr="008D7E91">
              <w:rPr>
                <w:rFonts w:ascii="Arial" w:eastAsia="Arial" w:hAnsi="Arial" w:cs="Arial"/>
                <w:sz w:val="18"/>
                <w:szCs w:val="18"/>
              </w:rPr>
              <w:t xml:space="preserve">: </w:t>
            </w:r>
            <w:r w:rsidRPr="008D7E91">
              <w:rPr>
                <w:rFonts w:ascii="Arial" w:eastAsia="Arial" w:hAnsi="Arial" w:cs="Arial"/>
                <w:spacing w:val="-1"/>
                <w:sz w:val="18"/>
                <w:szCs w:val="18"/>
              </w:rPr>
              <w:t>Nil</w:t>
            </w:r>
            <w:r w:rsidRPr="008D7E91">
              <w:rPr>
                <w:rFonts w:ascii="Arial" w:eastAsia="Arial" w:hAnsi="Arial" w:cs="Arial"/>
                <w:sz w:val="18"/>
                <w:szCs w:val="18"/>
              </w:rPr>
              <w:t>).</w:t>
            </w:r>
          </w:p>
        </w:tc>
        <w:tc>
          <w:tcPr>
            <w:tcW w:w="1216" w:type="dxa"/>
            <w:gridSpan w:val="2"/>
            <w:tcBorders>
              <w:top w:val="nil"/>
              <w:left w:val="nil"/>
              <w:bottom w:val="nil"/>
              <w:right w:val="nil"/>
            </w:tcBorders>
          </w:tcPr>
          <w:p w14:paraId="28C8DFC0" w14:textId="77777777" w:rsidR="00722581" w:rsidRPr="008D7E91" w:rsidRDefault="00722581" w:rsidP="00965CE4">
            <w:pPr>
              <w:rPr>
                <w:rFonts w:ascii="Arial" w:hAnsi="Arial" w:cs="Arial"/>
                <w:sz w:val="18"/>
                <w:szCs w:val="18"/>
              </w:rPr>
            </w:pPr>
          </w:p>
        </w:tc>
      </w:tr>
      <w:tr w:rsidR="00722581" w:rsidRPr="008D7E91" w14:paraId="1EB459D7" w14:textId="77777777" w:rsidTr="00965CE4">
        <w:trPr>
          <w:trHeight w:hRule="exact" w:val="519"/>
        </w:trPr>
        <w:tc>
          <w:tcPr>
            <w:tcW w:w="439" w:type="dxa"/>
            <w:tcBorders>
              <w:top w:val="nil"/>
              <w:left w:val="nil"/>
              <w:bottom w:val="nil"/>
              <w:right w:val="nil"/>
            </w:tcBorders>
          </w:tcPr>
          <w:p w14:paraId="5A44ABE1" w14:textId="77777777" w:rsidR="00722581" w:rsidRPr="008D7E91" w:rsidRDefault="00722581" w:rsidP="00965CE4">
            <w:pPr>
              <w:pStyle w:val="TableParagraph"/>
              <w:spacing w:before="2" w:line="140" w:lineRule="exact"/>
              <w:rPr>
                <w:rFonts w:ascii="Arial" w:hAnsi="Arial" w:cs="Arial"/>
                <w:sz w:val="18"/>
                <w:szCs w:val="18"/>
              </w:rPr>
            </w:pPr>
          </w:p>
          <w:p w14:paraId="1782C1E3" w14:textId="77777777" w:rsidR="00722581" w:rsidRPr="008D7E91" w:rsidRDefault="00330A66" w:rsidP="00965CE4">
            <w:pPr>
              <w:pStyle w:val="TableParagraph"/>
              <w:ind w:left="40"/>
              <w:rPr>
                <w:rFonts w:ascii="Arial" w:eastAsia="Arial" w:hAnsi="Arial" w:cs="Arial"/>
                <w:sz w:val="18"/>
                <w:szCs w:val="18"/>
              </w:rPr>
            </w:pPr>
            <w:r>
              <w:rPr>
                <w:rFonts w:ascii="Arial" w:eastAsia="Arial" w:hAnsi="Arial" w:cs="Arial"/>
                <w:b/>
                <w:bCs/>
                <w:spacing w:val="-1"/>
                <w:sz w:val="18"/>
                <w:szCs w:val="18"/>
              </w:rPr>
              <w:t>11</w:t>
            </w:r>
            <w:r w:rsidR="00722581" w:rsidRPr="008D7E91">
              <w:rPr>
                <w:rFonts w:ascii="Arial" w:eastAsia="Arial" w:hAnsi="Arial" w:cs="Arial"/>
                <w:b/>
                <w:bCs/>
                <w:spacing w:val="-1"/>
                <w:sz w:val="18"/>
                <w:szCs w:val="18"/>
              </w:rPr>
              <w:t>.</w:t>
            </w:r>
          </w:p>
        </w:tc>
        <w:tc>
          <w:tcPr>
            <w:tcW w:w="8065" w:type="dxa"/>
            <w:tcBorders>
              <w:top w:val="nil"/>
              <w:left w:val="nil"/>
              <w:bottom w:val="nil"/>
              <w:right w:val="nil"/>
            </w:tcBorders>
          </w:tcPr>
          <w:p w14:paraId="0E54F191" w14:textId="77777777" w:rsidR="00722581" w:rsidRPr="008D7E91" w:rsidRDefault="00722581" w:rsidP="00965CE4">
            <w:pPr>
              <w:pStyle w:val="TableParagraph"/>
              <w:spacing w:before="2" w:line="140" w:lineRule="exact"/>
              <w:rPr>
                <w:rFonts w:ascii="Arial" w:hAnsi="Arial" w:cs="Arial"/>
                <w:sz w:val="18"/>
                <w:szCs w:val="18"/>
              </w:rPr>
            </w:pPr>
          </w:p>
          <w:p w14:paraId="6BC401D1" w14:textId="77777777" w:rsidR="00722581" w:rsidRPr="008D7E91" w:rsidRDefault="00722581" w:rsidP="00965CE4">
            <w:pPr>
              <w:pStyle w:val="TableParagraph"/>
              <w:ind w:left="168"/>
              <w:rPr>
                <w:rFonts w:ascii="Arial" w:eastAsia="Arial" w:hAnsi="Arial" w:cs="Arial"/>
                <w:sz w:val="18"/>
                <w:szCs w:val="18"/>
              </w:rPr>
            </w:pPr>
            <w:r w:rsidRPr="008D7E91">
              <w:rPr>
                <w:rFonts w:ascii="Arial" w:eastAsia="Arial" w:hAnsi="Arial" w:cs="Arial"/>
                <w:b/>
                <w:bCs/>
                <w:spacing w:val="-1"/>
                <w:sz w:val="18"/>
                <w:szCs w:val="18"/>
              </w:rPr>
              <w:t>K</w:t>
            </w:r>
            <w:r w:rsidRPr="008D7E91">
              <w:rPr>
                <w:rFonts w:ascii="Arial" w:eastAsia="Arial" w:hAnsi="Arial" w:cs="Arial"/>
                <w:b/>
                <w:bCs/>
                <w:sz w:val="18"/>
                <w:szCs w:val="18"/>
              </w:rPr>
              <w:t>ey</w:t>
            </w:r>
            <w:r w:rsidRPr="008D7E91">
              <w:rPr>
                <w:rFonts w:ascii="Arial" w:eastAsia="Arial" w:hAnsi="Arial" w:cs="Arial"/>
                <w:b/>
                <w:bCs/>
                <w:spacing w:val="-2"/>
                <w:sz w:val="18"/>
                <w:szCs w:val="18"/>
              </w:rPr>
              <w:t xml:space="preserve"> </w:t>
            </w:r>
            <w:r w:rsidRPr="008D7E91">
              <w:rPr>
                <w:rFonts w:ascii="Arial" w:eastAsia="Arial" w:hAnsi="Arial" w:cs="Arial"/>
                <w:b/>
                <w:bCs/>
                <w:sz w:val="18"/>
                <w:szCs w:val="18"/>
              </w:rPr>
              <w:t>m</w:t>
            </w:r>
            <w:r w:rsidRPr="008D7E91">
              <w:rPr>
                <w:rFonts w:ascii="Arial" w:eastAsia="Arial" w:hAnsi="Arial" w:cs="Arial"/>
                <w:b/>
                <w:bCs/>
                <w:spacing w:val="-1"/>
                <w:sz w:val="18"/>
                <w:szCs w:val="18"/>
              </w:rPr>
              <w:t>a</w:t>
            </w:r>
            <w:r w:rsidRPr="008D7E91">
              <w:rPr>
                <w:rFonts w:ascii="Arial" w:eastAsia="Arial" w:hAnsi="Arial" w:cs="Arial"/>
                <w:b/>
                <w:bCs/>
                <w:sz w:val="18"/>
                <w:szCs w:val="18"/>
              </w:rPr>
              <w:t>n</w:t>
            </w:r>
            <w:r w:rsidRPr="008D7E91">
              <w:rPr>
                <w:rFonts w:ascii="Arial" w:eastAsia="Arial" w:hAnsi="Arial" w:cs="Arial"/>
                <w:b/>
                <w:bCs/>
                <w:spacing w:val="-1"/>
                <w:sz w:val="18"/>
                <w:szCs w:val="18"/>
              </w:rPr>
              <w:t>a</w:t>
            </w:r>
            <w:r w:rsidRPr="008D7E91">
              <w:rPr>
                <w:rFonts w:ascii="Arial" w:eastAsia="Arial" w:hAnsi="Arial" w:cs="Arial"/>
                <w:b/>
                <w:bCs/>
                <w:sz w:val="18"/>
                <w:szCs w:val="18"/>
              </w:rPr>
              <w:t>g</w:t>
            </w:r>
            <w:r w:rsidRPr="008D7E91">
              <w:rPr>
                <w:rFonts w:ascii="Arial" w:eastAsia="Arial" w:hAnsi="Arial" w:cs="Arial"/>
                <w:b/>
                <w:bCs/>
                <w:spacing w:val="-1"/>
                <w:sz w:val="18"/>
                <w:szCs w:val="18"/>
              </w:rPr>
              <w:t>e</w:t>
            </w:r>
            <w:r w:rsidRPr="008D7E91">
              <w:rPr>
                <w:rFonts w:ascii="Arial" w:eastAsia="Arial" w:hAnsi="Arial" w:cs="Arial"/>
                <w:b/>
                <w:bCs/>
                <w:sz w:val="18"/>
                <w:szCs w:val="18"/>
              </w:rPr>
              <w:t>m</w:t>
            </w:r>
            <w:r w:rsidRPr="008D7E91">
              <w:rPr>
                <w:rFonts w:ascii="Arial" w:eastAsia="Arial" w:hAnsi="Arial" w:cs="Arial"/>
                <w:b/>
                <w:bCs/>
                <w:spacing w:val="-1"/>
                <w:sz w:val="18"/>
                <w:szCs w:val="18"/>
              </w:rPr>
              <w:t>e</w:t>
            </w:r>
            <w:r w:rsidRPr="008D7E91">
              <w:rPr>
                <w:rFonts w:ascii="Arial" w:eastAsia="Arial" w:hAnsi="Arial" w:cs="Arial"/>
                <w:b/>
                <w:bCs/>
                <w:sz w:val="18"/>
                <w:szCs w:val="18"/>
              </w:rPr>
              <w:t>nt p</w:t>
            </w:r>
            <w:r w:rsidRPr="008D7E91">
              <w:rPr>
                <w:rFonts w:ascii="Arial" w:eastAsia="Arial" w:hAnsi="Arial" w:cs="Arial"/>
                <w:b/>
                <w:bCs/>
                <w:spacing w:val="-1"/>
                <w:sz w:val="18"/>
                <w:szCs w:val="18"/>
              </w:rPr>
              <w:t>ers</w:t>
            </w:r>
            <w:r w:rsidRPr="008D7E91">
              <w:rPr>
                <w:rFonts w:ascii="Arial" w:eastAsia="Arial" w:hAnsi="Arial" w:cs="Arial"/>
                <w:b/>
                <w:bCs/>
                <w:sz w:val="18"/>
                <w:szCs w:val="18"/>
              </w:rPr>
              <w:t>onn</w:t>
            </w:r>
            <w:r w:rsidRPr="008D7E91">
              <w:rPr>
                <w:rFonts w:ascii="Arial" w:eastAsia="Arial" w:hAnsi="Arial" w:cs="Arial"/>
                <w:b/>
                <w:bCs/>
                <w:spacing w:val="-1"/>
                <w:sz w:val="18"/>
                <w:szCs w:val="18"/>
              </w:rPr>
              <w:t>e</w:t>
            </w:r>
            <w:r w:rsidRPr="008D7E91">
              <w:rPr>
                <w:rFonts w:ascii="Arial" w:eastAsia="Arial" w:hAnsi="Arial" w:cs="Arial"/>
                <w:b/>
                <w:bCs/>
                <w:sz w:val="18"/>
                <w:szCs w:val="18"/>
              </w:rPr>
              <w:t>l</w:t>
            </w:r>
            <w:r w:rsidRPr="008D7E91">
              <w:rPr>
                <w:rFonts w:ascii="Arial" w:eastAsia="Arial" w:hAnsi="Arial" w:cs="Arial"/>
                <w:b/>
                <w:bCs/>
                <w:spacing w:val="-1"/>
                <w:sz w:val="18"/>
                <w:szCs w:val="18"/>
              </w:rPr>
              <w:t xml:space="preserve"> </w:t>
            </w:r>
            <w:r w:rsidRPr="008D7E91">
              <w:rPr>
                <w:rFonts w:ascii="Arial" w:eastAsia="Arial" w:hAnsi="Arial" w:cs="Arial"/>
                <w:b/>
                <w:bCs/>
                <w:sz w:val="18"/>
                <w:szCs w:val="18"/>
              </w:rPr>
              <w:t>di</w:t>
            </w:r>
            <w:r w:rsidRPr="008D7E91">
              <w:rPr>
                <w:rFonts w:ascii="Arial" w:eastAsia="Arial" w:hAnsi="Arial" w:cs="Arial"/>
                <w:b/>
                <w:bCs/>
                <w:spacing w:val="-1"/>
                <w:sz w:val="18"/>
                <w:szCs w:val="18"/>
              </w:rPr>
              <w:t>sc</w:t>
            </w:r>
            <w:r w:rsidRPr="008D7E91">
              <w:rPr>
                <w:rFonts w:ascii="Arial" w:eastAsia="Arial" w:hAnsi="Arial" w:cs="Arial"/>
                <w:b/>
                <w:bCs/>
                <w:sz w:val="18"/>
                <w:szCs w:val="18"/>
              </w:rPr>
              <w:t>lo</w:t>
            </w:r>
            <w:r w:rsidRPr="008D7E91">
              <w:rPr>
                <w:rFonts w:ascii="Arial" w:eastAsia="Arial" w:hAnsi="Arial" w:cs="Arial"/>
                <w:b/>
                <w:bCs/>
                <w:spacing w:val="-1"/>
                <w:sz w:val="18"/>
                <w:szCs w:val="18"/>
              </w:rPr>
              <w:t>s</w:t>
            </w:r>
            <w:r w:rsidRPr="008D7E91">
              <w:rPr>
                <w:rFonts w:ascii="Arial" w:eastAsia="Arial" w:hAnsi="Arial" w:cs="Arial"/>
                <w:b/>
                <w:bCs/>
                <w:sz w:val="18"/>
                <w:szCs w:val="18"/>
              </w:rPr>
              <w:t>u</w:t>
            </w:r>
            <w:r w:rsidRPr="008D7E91">
              <w:rPr>
                <w:rFonts w:ascii="Arial" w:eastAsia="Arial" w:hAnsi="Arial" w:cs="Arial"/>
                <w:b/>
                <w:bCs/>
                <w:spacing w:val="-1"/>
                <w:sz w:val="18"/>
                <w:szCs w:val="18"/>
              </w:rPr>
              <w:t>res</w:t>
            </w:r>
          </w:p>
        </w:tc>
        <w:tc>
          <w:tcPr>
            <w:tcW w:w="1216" w:type="dxa"/>
            <w:gridSpan w:val="2"/>
            <w:tcBorders>
              <w:top w:val="nil"/>
              <w:left w:val="nil"/>
              <w:bottom w:val="nil"/>
              <w:right w:val="nil"/>
            </w:tcBorders>
          </w:tcPr>
          <w:p w14:paraId="5986AD54" w14:textId="77777777" w:rsidR="00722581" w:rsidRPr="008D7E91" w:rsidRDefault="00722581" w:rsidP="00965CE4">
            <w:pPr>
              <w:rPr>
                <w:rFonts w:ascii="Arial" w:hAnsi="Arial" w:cs="Arial"/>
                <w:sz w:val="18"/>
                <w:szCs w:val="18"/>
              </w:rPr>
            </w:pPr>
          </w:p>
        </w:tc>
      </w:tr>
      <w:tr w:rsidR="00722581" w:rsidRPr="008D7E91" w14:paraId="0D24441E" w14:textId="77777777" w:rsidTr="00965CE4">
        <w:trPr>
          <w:trHeight w:hRule="exact" w:val="391"/>
        </w:trPr>
        <w:tc>
          <w:tcPr>
            <w:tcW w:w="439" w:type="dxa"/>
            <w:tcBorders>
              <w:top w:val="nil"/>
              <w:left w:val="nil"/>
              <w:bottom w:val="nil"/>
              <w:right w:val="nil"/>
            </w:tcBorders>
          </w:tcPr>
          <w:p w14:paraId="07E75D48" w14:textId="77777777" w:rsidR="00722581" w:rsidRPr="008D7E91" w:rsidRDefault="00722581" w:rsidP="00965CE4">
            <w:pPr>
              <w:pStyle w:val="TableParagraph"/>
              <w:spacing w:before="3" w:line="140" w:lineRule="exact"/>
              <w:rPr>
                <w:rFonts w:ascii="Arial" w:hAnsi="Arial" w:cs="Arial"/>
                <w:sz w:val="18"/>
                <w:szCs w:val="18"/>
              </w:rPr>
            </w:pPr>
          </w:p>
          <w:p w14:paraId="51F25445" w14:textId="77777777" w:rsidR="00722581" w:rsidRPr="008D7E91" w:rsidRDefault="00722581" w:rsidP="00965CE4">
            <w:pPr>
              <w:pStyle w:val="TableParagraph"/>
              <w:ind w:left="40"/>
              <w:rPr>
                <w:rFonts w:ascii="Arial" w:eastAsia="Arial" w:hAnsi="Arial" w:cs="Arial"/>
                <w:sz w:val="18"/>
                <w:szCs w:val="18"/>
              </w:rPr>
            </w:pPr>
            <w:r w:rsidRPr="008D7E91">
              <w:rPr>
                <w:rFonts w:ascii="Arial" w:eastAsia="Arial" w:hAnsi="Arial" w:cs="Arial"/>
                <w:b/>
                <w:bCs/>
                <w:sz w:val="18"/>
                <w:szCs w:val="18"/>
              </w:rPr>
              <w:t>(</w:t>
            </w:r>
            <w:r w:rsidRPr="008D7E91">
              <w:rPr>
                <w:rFonts w:ascii="Arial" w:eastAsia="Arial" w:hAnsi="Arial" w:cs="Arial"/>
                <w:b/>
                <w:bCs/>
                <w:spacing w:val="-1"/>
                <w:sz w:val="18"/>
                <w:szCs w:val="18"/>
              </w:rPr>
              <w:t>a)</w:t>
            </w:r>
          </w:p>
        </w:tc>
        <w:tc>
          <w:tcPr>
            <w:tcW w:w="8065" w:type="dxa"/>
            <w:tcBorders>
              <w:top w:val="nil"/>
              <w:left w:val="nil"/>
              <w:bottom w:val="nil"/>
              <w:right w:val="nil"/>
            </w:tcBorders>
          </w:tcPr>
          <w:p w14:paraId="5897AEFC" w14:textId="77777777" w:rsidR="00722581" w:rsidRPr="00EA42C0" w:rsidRDefault="00722581" w:rsidP="00965CE4">
            <w:pPr>
              <w:pStyle w:val="TableParagraph"/>
              <w:spacing w:before="3" w:line="140" w:lineRule="exact"/>
              <w:rPr>
                <w:rFonts w:ascii="Arial" w:hAnsi="Arial" w:cs="Arial"/>
                <w:sz w:val="18"/>
                <w:szCs w:val="18"/>
              </w:rPr>
            </w:pPr>
          </w:p>
          <w:p w14:paraId="4E20E42B" w14:textId="77777777" w:rsidR="00722581" w:rsidRPr="00EA42C0" w:rsidRDefault="00722581" w:rsidP="00965CE4">
            <w:pPr>
              <w:pStyle w:val="TableParagraph"/>
              <w:ind w:left="168"/>
              <w:rPr>
                <w:rFonts w:ascii="Arial" w:eastAsia="Arial" w:hAnsi="Arial" w:cs="Arial"/>
                <w:sz w:val="18"/>
                <w:szCs w:val="18"/>
              </w:rPr>
            </w:pPr>
            <w:r w:rsidRPr="00EA42C0">
              <w:rPr>
                <w:rFonts w:ascii="Arial" w:eastAsia="Arial" w:hAnsi="Arial" w:cs="Arial"/>
                <w:b/>
                <w:bCs/>
                <w:spacing w:val="-1"/>
                <w:sz w:val="18"/>
                <w:szCs w:val="18"/>
              </w:rPr>
              <w:t>D</w:t>
            </w:r>
            <w:r w:rsidRPr="00EA42C0">
              <w:rPr>
                <w:rFonts w:ascii="Arial" w:eastAsia="Arial" w:hAnsi="Arial" w:cs="Arial"/>
                <w:b/>
                <w:bCs/>
                <w:sz w:val="18"/>
                <w:szCs w:val="18"/>
              </w:rPr>
              <w:t>i</w:t>
            </w:r>
            <w:r w:rsidRPr="00EA42C0">
              <w:rPr>
                <w:rFonts w:ascii="Arial" w:eastAsia="Arial" w:hAnsi="Arial" w:cs="Arial"/>
                <w:b/>
                <w:bCs/>
                <w:spacing w:val="-1"/>
                <w:sz w:val="18"/>
                <w:szCs w:val="18"/>
              </w:rPr>
              <w:t>rec</w:t>
            </w:r>
            <w:r w:rsidRPr="00EA42C0">
              <w:rPr>
                <w:rFonts w:ascii="Arial" w:eastAsia="Arial" w:hAnsi="Arial" w:cs="Arial"/>
                <w:b/>
                <w:bCs/>
                <w:sz w:val="18"/>
                <w:szCs w:val="18"/>
              </w:rPr>
              <w:t>tors</w:t>
            </w:r>
          </w:p>
        </w:tc>
        <w:tc>
          <w:tcPr>
            <w:tcW w:w="1216" w:type="dxa"/>
            <w:gridSpan w:val="2"/>
            <w:tcBorders>
              <w:top w:val="nil"/>
              <w:left w:val="nil"/>
              <w:bottom w:val="nil"/>
              <w:right w:val="nil"/>
            </w:tcBorders>
          </w:tcPr>
          <w:p w14:paraId="5EDE31AB" w14:textId="77777777" w:rsidR="00722581" w:rsidRPr="008D7E91" w:rsidRDefault="00722581" w:rsidP="00965CE4">
            <w:pPr>
              <w:rPr>
                <w:rFonts w:ascii="Arial" w:hAnsi="Arial" w:cs="Arial"/>
                <w:sz w:val="18"/>
                <w:szCs w:val="18"/>
              </w:rPr>
            </w:pPr>
          </w:p>
        </w:tc>
      </w:tr>
      <w:tr w:rsidR="00722581" w:rsidRPr="008D7E91" w14:paraId="615F3F83" w14:textId="77777777" w:rsidTr="00965CE4">
        <w:trPr>
          <w:trHeight w:hRule="exact" w:val="261"/>
        </w:trPr>
        <w:tc>
          <w:tcPr>
            <w:tcW w:w="439" w:type="dxa"/>
            <w:tcBorders>
              <w:top w:val="nil"/>
              <w:left w:val="nil"/>
              <w:bottom w:val="nil"/>
              <w:right w:val="nil"/>
            </w:tcBorders>
          </w:tcPr>
          <w:p w14:paraId="4355E1F4" w14:textId="77777777" w:rsidR="00722581" w:rsidRPr="008D7E91" w:rsidRDefault="00722581" w:rsidP="00965CE4">
            <w:pPr>
              <w:rPr>
                <w:rFonts w:ascii="Arial" w:hAnsi="Arial" w:cs="Arial"/>
                <w:sz w:val="18"/>
                <w:szCs w:val="18"/>
              </w:rPr>
            </w:pPr>
          </w:p>
        </w:tc>
        <w:tc>
          <w:tcPr>
            <w:tcW w:w="8065" w:type="dxa"/>
            <w:tcBorders>
              <w:top w:val="nil"/>
              <w:left w:val="nil"/>
              <w:bottom w:val="nil"/>
              <w:right w:val="nil"/>
            </w:tcBorders>
          </w:tcPr>
          <w:p w14:paraId="50CA2A2D" w14:textId="77777777" w:rsidR="00722581" w:rsidRPr="009D1D6F" w:rsidRDefault="00722581" w:rsidP="00965CE4">
            <w:pPr>
              <w:pStyle w:val="TableParagraph"/>
              <w:spacing w:before="13"/>
              <w:ind w:left="168"/>
              <w:rPr>
                <w:rFonts w:ascii="Arial" w:eastAsia="Arial" w:hAnsi="Arial" w:cs="Arial"/>
                <w:sz w:val="18"/>
                <w:szCs w:val="18"/>
              </w:rPr>
            </w:pPr>
            <w:r w:rsidRPr="009D1D6F">
              <w:rPr>
                <w:rFonts w:ascii="Arial" w:eastAsia="Arial" w:hAnsi="Arial" w:cs="Arial"/>
                <w:spacing w:val="1"/>
                <w:sz w:val="18"/>
                <w:szCs w:val="18"/>
              </w:rPr>
              <w:t>T</w:t>
            </w:r>
            <w:r w:rsidRPr="009D1D6F">
              <w:rPr>
                <w:rFonts w:ascii="Arial" w:eastAsia="Arial" w:hAnsi="Arial" w:cs="Arial"/>
                <w:spacing w:val="-1"/>
                <w:sz w:val="18"/>
                <w:szCs w:val="18"/>
              </w:rPr>
              <w:t>h</w:t>
            </w:r>
            <w:r w:rsidRPr="009D1D6F">
              <w:rPr>
                <w:rFonts w:ascii="Arial" w:eastAsia="Arial" w:hAnsi="Arial" w:cs="Arial"/>
                <w:sz w:val="18"/>
                <w:szCs w:val="18"/>
              </w:rPr>
              <w:t>e</w:t>
            </w:r>
            <w:r w:rsidRPr="009D1D6F">
              <w:rPr>
                <w:rFonts w:ascii="Arial" w:eastAsia="Arial" w:hAnsi="Arial" w:cs="Arial"/>
                <w:spacing w:val="-1"/>
                <w:sz w:val="18"/>
                <w:szCs w:val="18"/>
              </w:rPr>
              <w:t xml:space="preserve"> </w:t>
            </w:r>
            <w:r w:rsidRPr="009D1D6F">
              <w:rPr>
                <w:rFonts w:ascii="Arial" w:eastAsia="Arial" w:hAnsi="Arial" w:cs="Arial"/>
                <w:sz w:val="18"/>
                <w:szCs w:val="18"/>
              </w:rPr>
              <w:t>f</w:t>
            </w:r>
            <w:r w:rsidRPr="009D1D6F">
              <w:rPr>
                <w:rFonts w:ascii="Arial" w:eastAsia="Arial" w:hAnsi="Arial" w:cs="Arial"/>
                <w:spacing w:val="-1"/>
                <w:sz w:val="18"/>
                <w:szCs w:val="18"/>
              </w:rPr>
              <w:t>oll</w:t>
            </w:r>
            <w:r w:rsidRPr="009D1D6F">
              <w:rPr>
                <w:rFonts w:ascii="Arial" w:eastAsia="Arial" w:hAnsi="Arial" w:cs="Arial"/>
                <w:spacing w:val="1"/>
                <w:sz w:val="18"/>
                <w:szCs w:val="18"/>
              </w:rPr>
              <w:t>o</w:t>
            </w:r>
            <w:r w:rsidRPr="009D1D6F">
              <w:rPr>
                <w:rFonts w:ascii="Arial" w:eastAsia="Arial" w:hAnsi="Arial" w:cs="Arial"/>
                <w:spacing w:val="-3"/>
                <w:sz w:val="18"/>
                <w:szCs w:val="18"/>
              </w:rPr>
              <w:t>w</w:t>
            </w:r>
            <w:r w:rsidRPr="009D1D6F">
              <w:rPr>
                <w:rFonts w:ascii="Arial" w:eastAsia="Arial" w:hAnsi="Arial" w:cs="Arial"/>
                <w:spacing w:val="-1"/>
                <w:sz w:val="18"/>
                <w:szCs w:val="18"/>
              </w:rPr>
              <w:t>i</w:t>
            </w:r>
            <w:r w:rsidRPr="009D1D6F">
              <w:rPr>
                <w:rFonts w:ascii="Arial" w:eastAsia="Arial" w:hAnsi="Arial" w:cs="Arial"/>
                <w:sz w:val="18"/>
                <w:szCs w:val="18"/>
              </w:rPr>
              <w:t>ng</w:t>
            </w:r>
            <w:r w:rsidRPr="009D1D6F">
              <w:rPr>
                <w:rFonts w:ascii="Arial" w:eastAsia="Arial" w:hAnsi="Arial" w:cs="Arial"/>
                <w:spacing w:val="-1"/>
                <w:sz w:val="18"/>
                <w:szCs w:val="18"/>
              </w:rPr>
              <w:t xml:space="preserve"> </w:t>
            </w:r>
            <w:r w:rsidRPr="009D1D6F">
              <w:rPr>
                <w:rFonts w:ascii="Arial" w:eastAsia="Arial" w:hAnsi="Arial" w:cs="Arial"/>
                <w:sz w:val="18"/>
                <w:szCs w:val="18"/>
              </w:rPr>
              <w:t>p</w:t>
            </w:r>
            <w:r w:rsidRPr="009D1D6F">
              <w:rPr>
                <w:rFonts w:ascii="Arial" w:eastAsia="Arial" w:hAnsi="Arial" w:cs="Arial"/>
                <w:spacing w:val="-1"/>
                <w:sz w:val="18"/>
                <w:szCs w:val="18"/>
              </w:rPr>
              <w:t>e</w:t>
            </w:r>
            <w:r w:rsidRPr="009D1D6F">
              <w:rPr>
                <w:rFonts w:ascii="Arial" w:eastAsia="Arial" w:hAnsi="Arial" w:cs="Arial"/>
                <w:sz w:val="18"/>
                <w:szCs w:val="18"/>
              </w:rPr>
              <w:t>rs</w:t>
            </w:r>
            <w:r w:rsidRPr="009D1D6F">
              <w:rPr>
                <w:rFonts w:ascii="Arial" w:eastAsia="Arial" w:hAnsi="Arial" w:cs="Arial"/>
                <w:spacing w:val="-1"/>
                <w:sz w:val="18"/>
                <w:szCs w:val="18"/>
              </w:rPr>
              <w:t>on</w:t>
            </w:r>
            <w:r w:rsidRPr="009D1D6F">
              <w:rPr>
                <w:rFonts w:ascii="Arial" w:eastAsia="Arial" w:hAnsi="Arial" w:cs="Arial"/>
                <w:sz w:val="18"/>
                <w:szCs w:val="18"/>
              </w:rPr>
              <w:t>s</w:t>
            </w:r>
            <w:r w:rsidRPr="009D1D6F">
              <w:rPr>
                <w:rFonts w:ascii="Arial" w:eastAsia="Arial" w:hAnsi="Arial" w:cs="Arial"/>
                <w:spacing w:val="2"/>
                <w:sz w:val="18"/>
                <w:szCs w:val="18"/>
              </w:rPr>
              <w:t xml:space="preserve"> </w:t>
            </w:r>
            <w:r w:rsidRPr="009D1D6F">
              <w:rPr>
                <w:rFonts w:ascii="Arial" w:eastAsia="Arial" w:hAnsi="Arial" w:cs="Arial"/>
                <w:spacing w:val="-3"/>
                <w:sz w:val="18"/>
                <w:szCs w:val="18"/>
              </w:rPr>
              <w:t>w</w:t>
            </w:r>
            <w:r w:rsidRPr="009D1D6F">
              <w:rPr>
                <w:rFonts w:ascii="Arial" w:eastAsia="Arial" w:hAnsi="Arial" w:cs="Arial"/>
                <w:sz w:val="18"/>
                <w:szCs w:val="18"/>
              </w:rPr>
              <w:t>ere</w:t>
            </w:r>
            <w:r w:rsidRPr="009D1D6F">
              <w:rPr>
                <w:rFonts w:ascii="Arial" w:eastAsia="Arial" w:hAnsi="Arial" w:cs="Arial"/>
                <w:spacing w:val="-1"/>
                <w:sz w:val="18"/>
                <w:szCs w:val="18"/>
              </w:rPr>
              <w:t xml:space="preserve"> d</w:t>
            </w:r>
            <w:r w:rsidRPr="009D1D6F">
              <w:rPr>
                <w:rFonts w:ascii="Arial" w:eastAsia="Arial" w:hAnsi="Arial" w:cs="Arial"/>
                <w:sz w:val="18"/>
                <w:szCs w:val="18"/>
              </w:rPr>
              <w:t>ir</w:t>
            </w:r>
            <w:r w:rsidRPr="009D1D6F">
              <w:rPr>
                <w:rFonts w:ascii="Arial" w:eastAsia="Arial" w:hAnsi="Arial" w:cs="Arial"/>
                <w:spacing w:val="-1"/>
                <w:sz w:val="18"/>
                <w:szCs w:val="18"/>
              </w:rPr>
              <w:t>e</w:t>
            </w:r>
            <w:r w:rsidRPr="009D1D6F">
              <w:rPr>
                <w:rFonts w:ascii="Arial" w:eastAsia="Arial" w:hAnsi="Arial" w:cs="Arial"/>
                <w:sz w:val="18"/>
                <w:szCs w:val="18"/>
              </w:rPr>
              <w:t>ct</w:t>
            </w:r>
            <w:r w:rsidRPr="009D1D6F">
              <w:rPr>
                <w:rFonts w:ascii="Arial" w:eastAsia="Arial" w:hAnsi="Arial" w:cs="Arial"/>
                <w:spacing w:val="-1"/>
                <w:sz w:val="18"/>
                <w:szCs w:val="18"/>
              </w:rPr>
              <w:t>o</w:t>
            </w:r>
            <w:r w:rsidRPr="009D1D6F">
              <w:rPr>
                <w:rFonts w:ascii="Arial" w:eastAsia="Arial" w:hAnsi="Arial" w:cs="Arial"/>
                <w:sz w:val="18"/>
                <w:szCs w:val="18"/>
              </w:rPr>
              <w:t xml:space="preserve">rs </w:t>
            </w:r>
            <w:r w:rsidRPr="009D1D6F">
              <w:rPr>
                <w:rFonts w:ascii="Arial" w:eastAsia="Arial" w:hAnsi="Arial" w:cs="Arial"/>
                <w:spacing w:val="-1"/>
                <w:sz w:val="18"/>
                <w:szCs w:val="18"/>
              </w:rPr>
              <w:t>o</w:t>
            </w:r>
            <w:r w:rsidRPr="009D1D6F">
              <w:rPr>
                <w:rFonts w:ascii="Arial" w:eastAsia="Arial" w:hAnsi="Arial" w:cs="Arial"/>
                <w:sz w:val="18"/>
                <w:szCs w:val="18"/>
              </w:rPr>
              <w:t>f t</w:t>
            </w:r>
            <w:r w:rsidRPr="009D1D6F">
              <w:rPr>
                <w:rFonts w:ascii="Arial" w:eastAsia="Arial" w:hAnsi="Arial" w:cs="Arial"/>
                <w:spacing w:val="-1"/>
                <w:sz w:val="18"/>
                <w:szCs w:val="18"/>
              </w:rPr>
              <w:t>h</w:t>
            </w:r>
            <w:r w:rsidRPr="009D1D6F">
              <w:rPr>
                <w:rFonts w:ascii="Arial" w:eastAsia="Arial" w:hAnsi="Arial" w:cs="Arial"/>
                <w:sz w:val="18"/>
                <w:szCs w:val="18"/>
              </w:rPr>
              <w:t>e</w:t>
            </w:r>
            <w:r w:rsidRPr="009D1D6F">
              <w:rPr>
                <w:rFonts w:ascii="Arial" w:eastAsia="Arial" w:hAnsi="Arial" w:cs="Arial"/>
                <w:spacing w:val="-1"/>
                <w:sz w:val="18"/>
                <w:szCs w:val="18"/>
              </w:rPr>
              <w:t xml:space="preserve"> </w:t>
            </w:r>
            <w:r w:rsidRPr="009D1D6F">
              <w:rPr>
                <w:rFonts w:ascii="Arial" w:eastAsia="Arial" w:hAnsi="Arial" w:cs="Arial"/>
                <w:sz w:val="18"/>
                <w:szCs w:val="18"/>
              </w:rPr>
              <w:t xml:space="preserve">Company </w:t>
            </w:r>
            <w:r w:rsidRPr="009D1D6F">
              <w:rPr>
                <w:rFonts w:ascii="Arial" w:eastAsia="Arial" w:hAnsi="Arial" w:cs="Arial"/>
                <w:spacing w:val="-1"/>
                <w:sz w:val="18"/>
                <w:szCs w:val="18"/>
              </w:rPr>
              <w:t>du</w:t>
            </w:r>
            <w:r w:rsidRPr="009D1D6F">
              <w:rPr>
                <w:rFonts w:ascii="Arial" w:eastAsia="Arial" w:hAnsi="Arial" w:cs="Arial"/>
                <w:spacing w:val="1"/>
                <w:sz w:val="18"/>
                <w:szCs w:val="18"/>
              </w:rPr>
              <w:t>r</w:t>
            </w:r>
            <w:r w:rsidRPr="009D1D6F">
              <w:rPr>
                <w:rFonts w:ascii="Arial" w:eastAsia="Arial" w:hAnsi="Arial" w:cs="Arial"/>
                <w:spacing w:val="-1"/>
                <w:sz w:val="18"/>
                <w:szCs w:val="18"/>
              </w:rPr>
              <w:t>i</w:t>
            </w:r>
            <w:r w:rsidRPr="009D1D6F">
              <w:rPr>
                <w:rFonts w:ascii="Arial" w:eastAsia="Arial" w:hAnsi="Arial" w:cs="Arial"/>
                <w:sz w:val="18"/>
                <w:szCs w:val="18"/>
              </w:rPr>
              <w:t>ng</w:t>
            </w:r>
            <w:r w:rsidRPr="009D1D6F">
              <w:rPr>
                <w:rFonts w:ascii="Arial" w:eastAsia="Arial" w:hAnsi="Arial" w:cs="Arial"/>
                <w:spacing w:val="-1"/>
                <w:sz w:val="18"/>
                <w:szCs w:val="18"/>
              </w:rPr>
              <w:t xml:space="preserve"> </w:t>
            </w:r>
            <w:r w:rsidRPr="009D1D6F">
              <w:rPr>
                <w:rFonts w:ascii="Arial" w:eastAsia="Arial" w:hAnsi="Arial" w:cs="Arial"/>
                <w:sz w:val="18"/>
                <w:szCs w:val="18"/>
              </w:rPr>
              <w:t>t</w:t>
            </w:r>
            <w:r w:rsidRPr="009D1D6F">
              <w:rPr>
                <w:rFonts w:ascii="Arial" w:eastAsia="Arial" w:hAnsi="Arial" w:cs="Arial"/>
                <w:spacing w:val="-1"/>
                <w:sz w:val="18"/>
                <w:szCs w:val="18"/>
              </w:rPr>
              <w:t>h</w:t>
            </w:r>
            <w:r w:rsidRPr="009D1D6F">
              <w:rPr>
                <w:rFonts w:ascii="Arial" w:eastAsia="Arial" w:hAnsi="Arial" w:cs="Arial"/>
                <w:sz w:val="18"/>
                <w:szCs w:val="18"/>
              </w:rPr>
              <w:t>e</w:t>
            </w:r>
            <w:r w:rsidRPr="009D1D6F">
              <w:rPr>
                <w:rFonts w:ascii="Arial" w:eastAsia="Arial" w:hAnsi="Arial" w:cs="Arial"/>
                <w:spacing w:val="1"/>
                <w:sz w:val="18"/>
                <w:szCs w:val="18"/>
              </w:rPr>
              <w:t xml:space="preserve"> </w:t>
            </w:r>
            <w:r w:rsidRPr="009D1D6F">
              <w:rPr>
                <w:rFonts w:ascii="Arial" w:eastAsia="Arial" w:hAnsi="Arial" w:cs="Arial"/>
                <w:spacing w:val="-2"/>
                <w:sz w:val="18"/>
                <w:szCs w:val="18"/>
              </w:rPr>
              <w:t>y</w:t>
            </w:r>
            <w:r w:rsidRPr="009D1D6F">
              <w:rPr>
                <w:rFonts w:ascii="Arial" w:eastAsia="Arial" w:hAnsi="Arial" w:cs="Arial"/>
                <w:spacing w:val="-1"/>
                <w:sz w:val="18"/>
                <w:szCs w:val="18"/>
              </w:rPr>
              <w:t>ea</w:t>
            </w:r>
            <w:r w:rsidRPr="009D1D6F">
              <w:rPr>
                <w:rFonts w:ascii="Arial" w:eastAsia="Arial" w:hAnsi="Arial" w:cs="Arial"/>
                <w:sz w:val="18"/>
                <w:szCs w:val="18"/>
              </w:rPr>
              <w:t xml:space="preserve">r: </w:t>
            </w:r>
            <w:r w:rsidR="00A00CE8" w:rsidRPr="009D1D6F">
              <w:rPr>
                <w:rFonts w:ascii="Arial" w:eastAsia="Arial" w:hAnsi="Arial" w:cs="Arial"/>
                <w:spacing w:val="-1"/>
                <w:sz w:val="18"/>
                <w:szCs w:val="18"/>
              </w:rPr>
              <w:t xml:space="preserve"> Le</w:t>
            </w:r>
            <w:r w:rsidR="00A00CE8" w:rsidRPr="009D1D6F">
              <w:rPr>
                <w:rFonts w:ascii="Arial" w:eastAsia="Arial" w:hAnsi="Arial" w:cs="Arial"/>
                <w:sz w:val="18"/>
                <w:szCs w:val="18"/>
              </w:rPr>
              <w:t>o</w:t>
            </w:r>
            <w:r w:rsidR="00A00CE8" w:rsidRPr="009D1D6F">
              <w:rPr>
                <w:rFonts w:ascii="Arial" w:eastAsia="Arial" w:hAnsi="Arial" w:cs="Arial"/>
                <w:spacing w:val="-1"/>
                <w:sz w:val="18"/>
                <w:szCs w:val="18"/>
              </w:rPr>
              <w:t>n</w:t>
            </w:r>
            <w:r w:rsidR="00A00CE8" w:rsidRPr="009D1D6F">
              <w:rPr>
                <w:rFonts w:ascii="Arial" w:eastAsia="Arial" w:hAnsi="Arial" w:cs="Arial"/>
                <w:sz w:val="18"/>
                <w:szCs w:val="18"/>
              </w:rPr>
              <w:t>a</w:t>
            </w:r>
            <w:r w:rsidR="00A00CE8" w:rsidRPr="009D1D6F">
              <w:rPr>
                <w:rFonts w:ascii="Arial" w:eastAsia="Arial" w:hAnsi="Arial" w:cs="Arial"/>
                <w:spacing w:val="-1"/>
                <w:sz w:val="18"/>
                <w:szCs w:val="18"/>
              </w:rPr>
              <w:t xml:space="preserve"> </w:t>
            </w:r>
            <w:r w:rsidR="00A00CE8" w:rsidRPr="009D1D6F">
              <w:rPr>
                <w:rFonts w:ascii="Arial" w:eastAsia="Arial" w:hAnsi="Arial" w:cs="Arial"/>
                <w:spacing w:val="1"/>
                <w:sz w:val="18"/>
                <w:szCs w:val="18"/>
              </w:rPr>
              <w:t>P</w:t>
            </w:r>
            <w:r w:rsidR="00A00CE8" w:rsidRPr="009D1D6F">
              <w:rPr>
                <w:rFonts w:ascii="Arial" w:eastAsia="Arial" w:hAnsi="Arial" w:cs="Arial"/>
                <w:spacing w:val="-1"/>
                <w:sz w:val="18"/>
                <w:szCs w:val="18"/>
              </w:rPr>
              <w:t>ea</w:t>
            </w:r>
            <w:r w:rsidR="00A00CE8" w:rsidRPr="009D1D6F">
              <w:rPr>
                <w:rFonts w:ascii="Arial" w:eastAsia="Arial" w:hAnsi="Arial" w:cs="Arial"/>
                <w:sz w:val="18"/>
                <w:szCs w:val="18"/>
              </w:rPr>
              <w:t>rce</w:t>
            </w:r>
            <w:r w:rsidR="00A00CE8" w:rsidRPr="009D1D6F">
              <w:rPr>
                <w:rFonts w:ascii="Arial" w:eastAsia="Arial" w:hAnsi="Arial" w:cs="Arial"/>
                <w:spacing w:val="-1"/>
                <w:sz w:val="18"/>
                <w:szCs w:val="18"/>
              </w:rPr>
              <w:t xml:space="preserve">, </w:t>
            </w:r>
            <w:r w:rsidR="00A00CE8" w:rsidRPr="009D1D6F">
              <w:rPr>
                <w:rFonts w:ascii="Arial" w:eastAsia="Arial" w:hAnsi="Arial" w:cs="Arial"/>
                <w:sz w:val="18"/>
                <w:szCs w:val="18"/>
              </w:rPr>
              <w:t>C</w:t>
            </w:r>
            <w:r w:rsidR="00A00CE8" w:rsidRPr="009D1D6F">
              <w:rPr>
                <w:rFonts w:ascii="Arial" w:eastAsia="Arial" w:hAnsi="Arial" w:cs="Arial"/>
                <w:spacing w:val="-1"/>
                <w:sz w:val="18"/>
                <w:szCs w:val="18"/>
              </w:rPr>
              <w:t>h</w:t>
            </w:r>
            <w:r w:rsidR="00A00CE8" w:rsidRPr="009D1D6F">
              <w:rPr>
                <w:rFonts w:ascii="Arial" w:eastAsia="Arial" w:hAnsi="Arial" w:cs="Arial"/>
                <w:sz w:val="18"/>
                <w:szCs w:val="18"/>
              </w:rPr>
              <w:t>a</w:t>
            </w:r>
            <w:r w:rsidR="00A00CE8" w:rsidRPr="009D1D6F">
              <w:rPr>
                <w:rFonts w:ascii="Arial" w:eastAsia="Arial" w:hAnsi="Arial" w:cs="Arial"/>
                <w:spacing w:val="-1"/>
                <w:sz w:val="18"/>
                <w:szCs w:val="18"/>
              </w:rPr>
              <w:t>n</w:t>
            </w:r>
            <w:r w:rsidR="00A00CE8" w:rsidRPr="009D1D6F">
              <w:rPr>
                <w:rFonts w:ascii="Arial" w:eastAsia="Arial" w:hAnsi="Arial" w:cs="Arial"/>
                <w:sz w:val="18"/>
                <w:szCs w:val="18"/>
              </w:rPr>
              <w:t>t</w:t>
            </w:r>
            <w:r w:rsidR="00A00CE8" w:rsidRPr="009D1D6F">
              <w:rPr>
                <w:rFonts w:ascii="Arial" w:eastAsia="Arial" w:hAnsi="Arial" w:cs="Arial"/>
                <w:spacing w:val="-1"/>
                <w:sz w:val="18"/>
                <w:szCs w:val="18"/>
              </w:rPr>
              <w:t>a</w:t>
            </w:r>
            <w:r w:rsidR="00A00CE8" w:rsidRPr="009D1D6F">
              <w:rPr>
                <w:rFonts w:ascii="Arial" w:eastAsia="Arial" w:hAnsi="Arial" w:cs="Arial"/>
                <w:sz w:val="18"/>
                <w:szCs w:val="18"/>
              </w:rPr>
              <w:t>l</w:t>
            </w:r>
          </w:p>
        </w:tc>
        <w:tc>
          <w:tcPr>
            <w:tcW w:w="1216" w:type="dxa"/>
            <w:gridSpan w:val="2"/>
            <w:tcBorders>
              <w:top w:val="nil"/>
              <w:left w:val="nil"/>
              <w:bottom w:val="nil"/>
              <w:right w:val="nil"/>
            </w:tcBorders>
          </w:tcPr>
          <w:p w14:paraId="76C0E6B2" w14:textId="77777777" w:rsidR="00722581" w:rsidRPr="008D7E91" w:rsidRDefault="00722581" w:rsidP="00965CE4">
            <w:pPr>
              <w:rPr>
                <w:rFonts w:ascii="Arial" w:hAnsi="Arial" w:cs="Arial"/>
                <w:sz w:val="18"/>
                <w:szCs w:val="18"/>
              </w:rPr>
            </w:pPr>
          </w:p>
        </w:tc>
      </w:tr>
      <w:tr w:rsidR="00722581" w:rsidRPr="008D7E91" w14:paraId="28C32906" w14:textId="77777777" w:rsidTr="00965CE4">
        <w:trPr>
          <w:trHeight w:hRule="exact" w:val="389"/>
        </w:trPr>
        <w:tc>
          <w:tcPr>
            <w:tcW w:w="439" w:type="dxa"/>
            <w:tcBorders>
              <w:top w:val="nil"/>
              <w:left w:val="nil"/>
              <w:bottom w:val="nil"/>
              <w:right w:val="nil"/>
            </w:tcBorders>
          </w:tcPr>
          <w:p w14:paraId="1E146061" w14:textId="77777777" w:rsidR="00722581" w:rsidRPr="008D7E91" w:rsidRDefault="00722581" w:rsidP="00965CE4">
            <w:pPr>
              <w:rPr>
                <w:rFonts w:ascii="Arial" w:hAnsi="Arial" w:cs="Arial"/>
                <w:sz w:val="18"/>
                <w:szCs w:val="18"/>
              </w:rPr>
            </w:pPr>
          </w:p>
        </w:tc>
        <w:tc>
          <w:tcPr>
            <w:tcW w:w="8065" w:type="dxa"/>
            <w:tcBorders>
              <w:top w:val="nil"/>
              <w:left w:val="nil"/>
              <w:bottom w:val="nil"/>
              <w:right w:val="nil"/>
            </w:tcBorders>
          </w:tcPr>
          <w:p w14:paraId="0EC23046" w14:textId="77777777" w:rsidR="00722581" w:rsidRPr="009D1D6F" w:rsidRDefault="00722581" w:rsidP="00590016">
            <w:pPr>
              <w:pStyle w:val="TableParagraph"/>
              <w:spacing w:before="13"/>
              <w:ind w:left="168"/>
              <w:rPr>
                <w:rFonts w:ascii="Arial" w:eastAsia="Arial" w:hAnsi="Arial" w:cs="Arial"/>
                <w:sz w:val="18"/>
                <w:szCs w:val="18"/>
              </w:rPr>
            </w:pPr>
            <w:r w:rsidRPr="009D1D6F">
              <w:rPr>
                <w:rFonts w:ascii="Arial" w:eastAsia="Arial" w:hAnsi="Arial" w:cs="Arial"/>
                <w:sz w:val="18"/>
                <w:szCs w:val="18"/>
              </w:rPr>
              <w:t xml:space="preserve"> </w:t>
            </w:r>
            <w:r w:rsidRPr="009D1D6F">
              <w:rPr>
                <w:rFonts w:ascii="Arial" w:eastAsia="Arial" w:hAnsi="Arial" w:cs="Arial"/>
                <w:spacing w:val="-1"/>
                <w:sz w:val="18"/>
                <w:szCs w:val="18"/>
              </w:rPr>
              <w:t>L</w:t>
            </w:r>
            <w:r w:rsidRPr="009D1D6F">
              <w:rPr>
                <w:rFonts w:ascii="Arial" w:eastAsia="Arial" w:hAnsi="Arial" w:cs="Arial"/>
                <w:spacing w:val="1"/>
                <w:sz w:val="18"/>
                <w:szCs w:val="18"/>
              </w:rPr>
              <w:t>e</w:t>
            </w:r>
            <w:r w:rsidRPr="009D1D6F">
              <w:rPr>
                <w:rFonts w:ascii="Arial" w:eastAsia="Arial" w:hAnsi="Arial" w:cs="Arial"/>
                <w:spacing w:val="-3"/>
                <w:sz w:val="18"/>
                <w:szCs w:val="18"/>
              </w:rPr>
              <w:t>w</w:t>
            </w:r>
            <w:r w:rsidRPr="009D1D6F">
              <w:rPr>
                <w:rFonts w:ascii="Arial" w:eastAsia="Arial" w:hAnsi="Arial" w:cs="Arial"/>
                <w:sz w:val="18"/>
                <w:szCs w:val="18"/>
              </w:rPr>
              <w:t>is</w:t>
            </w:r>
            <w:r w:rsidR="00C57168" w:rsidRPr="009D1D6F">
              <w:rPr>
                <w:rFonts w:ascii="Arial" w:eastAsia="Arial" w:hAnsi="Arial" w:cs="Arial"/>
                <w:sz w:val="18"/>
                <w:szCs w:val="18"/>
              </w:rPr>
              <w:t xml:space="preserve">, </w:t>
            </w:r>
            <w:r w:rsidR="00BF6B82" w:rsidRPr="009D1D6F">
              <w:rPr>
                <w:rFonts w:ascii="Arial" w:eastAsia="Arial" w:hAnsi="Arial" w:cs="Arial"/>
                <w:sz w:val="18"/>
                <w:szCs w:val="18"/>
              </w:rPr>
              <w:t xml:space="preserve">John </w:t>
            </w:r>
            <w:r w:rsidR="003405D5" w:rsidRPr="009D1D6F">
              <w:rPr>
                <w:rFonts w:ascii="Arial" w:eastAsia="Arial" w:hAnsi="Arial" w:cs="Arial"/>
                <w:sz w:val="18"/>
                <w:szCs w:val="18"/>
              </w:rPr>
              <w:t xml:space="preserve">Charles Gorman, Laurie </w:t>
            </w:r>
            <w:proofErr w:type="spellStart"/>
            <w:r w:rsidR="003405D5" w:rsidRPr="009D1D6F">
              <w:rPr>
                <w:rFonts w:ascii="Arial" w:eastAsia="Arial" w:hAnsi="Arial" w:cs="Arial"/>
                <w:sz w:val="18"/>
                <w:szCs w:val="18"/>
              </w:rPr>
              <w:t>McMohan</w:t>
            </w:r>
            <w:proofErr w:type="spellEnd"/>
            <w:r w:rsidR="0084227A" w:rsidRPr="009D1D6F">
              <w:rPr>
                <w:rFonts w:ascii="Arial" w:eastAsia="Arial" w:hAnsi="Arial" w:cs="Arial"/>
                <w:sz w:val="18"/>
                <w:szCs w:val="18"/>
              </w:rPr>
              <w:t xml:space="preserve"> and Geetha Murali.</w:t>
            </w:r>
          </w:p>
        </w:tc>
        <w:tc>
          <w:tcPr>
            <w:tcW w:w="1216" w:type="dxa"/>
            <w:gridSpan w:val="2"/>
            <w:tcBorders>
              <w:top w:val="nil"/>
              <w:left w:val="nil"/>
              <w:bottom w:val="nil"/>
              <w:right w:val="nil"/>
            </w:tcBorders>
          </w:tcPr>
          <w:p w14:paraId="4AC2A866" w14:textId="77777777" w:rsidR="00722581" w:rsidRPr="008D7E91" w:rsidRDefault="00722581" w:rsidP="00965CE4">
            <w:pPr>
              <w:rPr>
                <w:rFonts w:ascii="Arial" w:hAnsi="Arial" w:cs="Arial"/>
                <w:sz w:val="18"/>
                <w:szCs w:val="18"/>
              </w:rPr>
            </w:pPr>
          </w:p>
        </w:tc>
      </w:tr>
      <w:tr w:rsidR="00722581" w:rsidRPr="008D7E91" w14:paraId="79AE84BF" w14:textId="77777777" w:rsidTr="00965CE4">
        <w:trPr>
          <w:trHeight w:hRule="exact" w:val="1156"/>
        </w:trPr>
        <w:tc>
          <w:tcPr>
            <w:tcW w:w="439" w:type="dxa"/>
            <w:tcBorders>
              <w:top w:val="nil"/>
              <w:left w:val="nil"/>
              <w:bottom w:val="nil"/>
              <w:right w:val="nil"/>
            </w:tcBorders>
          </w:tcPr>
          <w:p w14:paraId="62098818" w14:textId="77777777" w:rsidR="00722581" w:rsidRPr="008D7E91" w:rsidRDefault="00722581" w:rsidP="00965CE4">
            <w:pPr>
              <w:pStyle w:val="TableParagraph"/>
              <w:spacing w:before="9" w:line="120" w:lineRule="exact"/>
              <w:rPr>
                <w:rFonts w:ascii="Arial" w:hAnsi="Arial" w:cs="Arial"/>
                <w:b/>
                <w:sz w:val="18"/>
                <w:szCs w:val="18"/>
              </w:rPr>
            </w:pPr>
          </w:p>
          <w:p w14:paraId="22B6F469" w14:textId="614D6E97" w:rsidR="00722581" w:rsidRPr="008D7E91" w:rsidRDefault="00722581" w:rsidP="00965CE4">
            <w:pPr>
              <w:pStyle w:val="TableParagraph"/>
              <w:ind w:left="40"/>
              <w:rPr>
                <w:rFonts w:ascii="Arial" w:eastAsia="Arial" w:hAnsi="Arial" w:cs="Arial"/>
                <w:b/>
                <w:sz w:val="18"/>
                <w:szCs w:val="18"/>
              </w:rPr>
            </w:pPr>
            <w:r w:rsidRPr="008D7E91">
              <w:rPr>
                <w:rFonts w:ascii="Arial" w:eastAsia="Arial" w:hAnsi="Arial" w:cs="Arial"/>
                <w:b/>
                <w:bCs/>
                <w:sz w:val="18"/>
                <w:szCs w:val="18"/>
              </w:rPr>
              <w:t>(</w:t>
            </w:r>
            <w:ins w:id="9" w:author="Sudhir Kanojiya" w:date="2022-04-19T14:18:00Z">
              <w:r w:rsidR="000C726D">
                <w:rPr>
                  <w:rFonts w:ascii="Arial" w:eastAsia="Arial" w:hAnsi="Arial" w:cs="Arial"/>
                  <w:b/>
                  <w:bCs/>
                  <w:spacing w:val="-1"/>
                  <w:sz w:val="18"/>
                  <w:szCs w:val="18"/>
                </w:rPr>
                <w:t>b</w:t>
              </w:r>
            </w:ins>
            <w:r w:rsidRPr="008D7E91">
              <w:rPr>
                <w:rFonts w:ascii="Arial" w:eastAsia="Arial" w:hAnsi="Arial" w:cs="Arial"/>
                <w:b/>
                <w:bCs/>
                <w:spacing w:val="-1"/>
                <w:sz w:val="18"/>
                <w:szCs w:val="18"/>
              </w:rPr>
              <w:t>)</w:t>
            </w:r>
          </w:p>
        </w:tc>
        <w:tc>
          <w:tcPr>
            <w:tcW w:w="8065" w:type="dxa"/>
            <w:tcBorders>
              <w:top w:val="nil"/>
              <w:left w:val="nil"/>
              <w:bottom w:val="nil"/>
              <w:right w:val="nil"/>
            </w:tcBorders>
          </w:tcPr>
          <w:p w14:paraId="5FCB2501" w14:textId="77777777" w:rsidR="00722581" w:rsidRPr="008D7E91" w:rsidRDefault="00722581" w:rsidP="00965CE4">
            <w:pPr>
              <w:pStyle w:val="TableParagraph"/>
              <w:spacing w:before="9" w:line="120" w:lineRule="exact"/>
              <w:rPr>
                <w:rFonts w:ascii="Arial" w:hAnsi="Arial" w:cs="Arial"/>
                <w:b/>
                <w:sz w:val="18"/>
                <w:szCs w:val="18"/>
              </w:rPr>
            </w:pPr>
          </w:p>
          <w:p w14:paraId="0F576E6F" w14:textId="77777777" w:rsidR="00722581" w:rsidRPr="008D7E91" w:rsidRDefault="00722581" w:rsidP="008C0E34">
            <w:pPr>
              <w:pStyle w:val="TableParagraph"/>
              <w:spacing w:line="278" w:lineRule="auto"/>
              <w:ind w:left="168" w:right="143"/>
              <w:rPr>
                <w:rFonts w:ascii="Arial" w:eastAsia="Arial" w:hAnsi="Arial" w:cs="Arial"/>
                <w:sz w:val="18"/>
                <w:szCs w:val="18"/>
              </w:rPr>
            </w:pPr>
            <w:r w:rsidRPr="008D7E91">
              <w:rPr>
                <w:rFonts w:ascii="Arial" w:eastAsia="Arial" w:hAnsi="Arial" w:cs="Arial"/>
                <w:spacing w:val="1"/>
                <w:sz w:val="18"/>
                <w:szCs w:val="18"/>
              </w:rPr>
              <w:t>T</w:t>
            </w:r>
            <w:r w:rsidRPr="008D7E91">
              <w:rPr>
                <w:rFonts w:ascii="Arial" w:eastAsia="Arial" w:hAnsi="Arial" w:cs="Arial"/>
                <w:spacing w:val="-1"/>
                <w:sz w:val="18"/>
                <w:szCs w:val="18"/>
              </w:rPr>
              <w:t>he</w:t>
            </w:r>
            <w:r w:rsidRPr="008D7E91">
              <w:rPr>
                <w:rFonts w:ascii="Arial" w:eastAsia="Arial" w:hAnsi="Arial" w:cs="Arial"/>
                <w:sz w:val="18"/>
                <w:szCs w:val="18"/>
              </w:rPr>
              <w:t>re</w:t>
            </w:r>
            <w:r w:rsidRPr="008D7E91">
              <w:rPr>
                <w:rFonts w:ascii="Arial" w:eastAsia="Arial" w:hAnsi="Arial" w:cs="Arial"/>
                <w:spacing w:val="1"/>
                <w:sz w:val="18"/>
                <w:szCs w:val="18"/>
              </w:rPr>
              <w:t xml:space="preserve"> </w:t>
            </w:r>
            <w:r w:rsidRPr="008D7E91">
              <w:rPr>
                <w:rFonts w:ascii="Arial" w:eastAsia="Arial" w:hAnsi="Arial" w:cs="Arial"/>
                <w:spacing w:val="-3"/>
                <w:sz w:val="18"/>
                <w:szCs w:val="18"/>
              </w:rPr>
              <w:t>w</w:t>
            </w:r>
            <w:r w:rsidRPr="008D7E91">
              <w:rPr>
                <w:rFonts w:ascii="Arial" w:eastAsia="Arial" w:hAnsi="Arial" w:cs="Arial"/>
                <w:spacing w:val="-1"/>
                <w:sz w:val="18"/>
                <w:szCs w:val="18"/>
              </w:rPr>
              <w:t>e</w:t>
            </w:r>
            <w:r w:rsidRPr="008D7E91">
              <w:rPr>
                <w:rFonts w:ascii="Arial" w:eastAsia="Arial" w:hAnsi="Arial" w:cs="Arial"/>
                <w:spacing w:val="1"/>
                <w:sz w:val="18"/>
                <w:szCs w:val="18"/>
              </w:rPr>
              <w:t>r</w:t>
            </w:r>
            <w:r w:rsidRPr="008D7E91">
              <w:rPr>
                <w:rFonts w:ascii="Arial" w:eastAsia="Arial" w:hAnsi="Arial" w:cs="Arial"/>
                <w:sz w:val="18"/>
                <w:szCs w:val="18"/>
              </w:rPr>
              <w:t>e</w:t>
            </w:r>
            <w:r w:rsidRPr="008D7E91">
              <w:rPr>
                <w:rFonts w:ascii="Arial" w:eastAsia="Arial" w:hAnsi="Arial" w:cs="Arial"/>
                <w:spacing w:val="-1"/>
                <w:sz w:val="18"/>
                <w:szCs w:val="18"/>
              </w:rPr>
              <w:t xml:space="preserve"> n</w:t>
            </w:r>
            <w:r w:rsidRPr="008D7E91">
              <w:rPr>
                <w:rFonts w:ascii="Arial" w:eastAsia="Arial" w:hAnsi="Arial" w:cs="Arial"/>
                <w:sz w:val="18"/>
                <w:szCs w:val="18"/>
              </w:rPr>
              <w:t>o</w:t>
            </w:r>
            <w:r w:rsidRPr="008D7E91">
              <w:rPr>
                <w:rFonts w:ascii="Arial" w:eastAsia="Arial" w:hAnsi="Arial" w:cs="Arial"/>
                <w:spacing w:val="1"/>
                <w:sz w:val="18"/>
                <w:szCs w:val="18"/>
              </w:rPr>
              <w:t xml:space="preserve"> </w:t>
            </w:r>
            <w:r w:rsidRPr="008D7E91">
              <w:rPr>
                <w:rFonts w:ascii="Arial" w:eastAsia="Arial" w:hAnsi="Arial" w:cs="Arial"/>
                <w:sz w:val="18"/>
                <w:szCs w:val="18"/>
              </w:rPr>
              <w:t>tr</w:t>
            </w:r>
            <w:r w:rsidRPr="008D7E91">
              <w:rPr>
                <w:rFonts w:ascii="Arial" w:eastAsia="Arial" w:hAnsi="Arial" w:cs="Arial"/>
                <w:spacing w:val="-1"/>
                <w:sz w:val="18"/>
                <w:szCs w:val="18"/>
              </w:rPr>
              <w:t>an</w:t>
            </w:r>
            <w:r w:rsidRPr="008D7E91">
              <w:rPr>
                <w:rFonts w:ascii="Arial" w:eastAsia="Arial" w:hAnsi="Arial" w:cs="Arial"/>
                <w:sz w:val="18"/>
                <w:szCs w:val="18"/>
              </w:rPr>
              <w:t>s</w:t>
            </w:r>
            <w:r w:rsidRPr="008D7E91">
              <w:rPr>
                <w:rFonts w:ascii="Arial" w:eastAsia="Arial" w:hAnsi="Arial" w:cs="Arial"/>
                <w:spacing w:val="-1"/>
                <w:sz w:val="18"/>
                <w:szCs w:val="18"/>
              </w:rPr>
              <w:t>a</w:t>
            </w:r>
            <w:r w:rsidRPr="008D7E91">
              <w:rPr>
                <w:rFonts w:ascii="Arial" w:eastAsia="Arial" w:hAnsi="Arial" w:cs="Arial"/>
                <w:sz w:val="18"/>
                <w:szCs w:val="18"/>
              </w:rPr>
              <w:t>ct</w:t>
            </w:r>
            <w:r w:rsidRPr="008D7E91">
              <w:rPr>
                <w:rFonts w:ascii="Arial" w:eastAsia="Arial" w:hAnsi="Arial" w:cs="Arial"/>
                <w:spacing w:val="-1"/>
                <w:sz w:val="18"/>
                <w:szCs w:val="18"/>
              </w:rPr>
              <w:t>i</w:t>
            </w:r>
            <w:r w:rsidRPr="008D7E91">
              <w:rPr>
                <w:rFonts w:ascii="Arial" w:eastAsia="Arial" w:hAnsi="Arial" w:cs="Arial"/>
                <w:sz w:val="18"/>
                <w:szCs w:val="18"/>
              </w:rPr>
              <w:t>o</w:t>
            </w:r>
            <w:r w:rsidRPr="008D7E91">
              <w:rPr>
                <w:rFonts w:ascii="Arial" w:eastAsia="Arial" w:hAnsi="Arial" w:cs="Arial"/>
                <w:spacing w:val="-1"/>
                <w:sz w:val="18"/>
                <w:szCs w:val="18"/>
              </w:rPr>
              <w:t>n</w:t>
            </w:r>
            <w:r w:rsidRPr="008D7E91">
              <w:rPr>
                <w:rFonts w:ascii="Arial" w:eastAsia="Arial" w:hAnsi="Arial" w:cs="Arial"/>
                <w:sz w:val="18"/>
                <w:szCs w:val="18"/>
              </w:rPr>
              <w:t>s</w:t>
            </w:r>
            <w:r w:rsidRPr="008D7E91">
              <w:rPr>
                <w:rFonts w:ascii="Arial" w:eastAsia="Arial" w:hAnsi="Arial" w:cs="Arial"/>
                <w:spacing w:val="2"/>
                <w:sz w:val="18"/>
                <w:szCs w:val="18"/>
              </w:rPr>
              <w:t xml:space="preserve"> </w:t>
            </w:r>
            <w:r w:rsidRPr="008D7E91">
              <w:rPr>
                <w:rFonts w:ascii="Arial" w:eastAsia="Arial" w:hAnsi="Arial" w:cs="Arial"/>
                <w:spacing w:val="-3"/>
                <w:sz w:val="18"/>
                <w:szCs w:val="18"/>
              </w:rPr>
              <w:t>w</w:t>
            </w:r>
            <w:r w:rsidRPr="008D7E91">
              <w:rPr>
                <w:rFonts w:ascii="Arial" w:eastAsia="Arial" w:hAnsi="Arial" w:cs="Arial"/>
                <w:sz w:val="18"/>
                <w:szCs w:val="18"/>
              </w:rPr>
              <w:t>ith</w:t>
            </w:r>
            <w:r w:rsidRPr="008D7E91">
              <w:rPr>
                <w:rFonts w:ascii="Arial" w:eastAsia="Arial" w:hAnsi="Arial" w:cs="Arial"/>
                <w:spacing w:val="-1"/>
                <w:sz w:val="18"/>
                <w:szCs w:val="18"/>
              </w:rPr>
              <w:t xml:space="preserve"> </w:t>
            </w:r>
            <w:r w:rsidRPr="008D7E91">
              <w:rPr>
                <w:rFonts w:ascii="Arial" w:eastAsia="Arial" w:hAnsi="Arial" w:cs="Arial"/>
                <w:sz w:val="18"/>
                <w:szCs w:val="18"/>
              </w:rPr>
              <w:t>key</w:t>
            </w:r>
            <w:r w:rsidRPr="008D7E91">
              <w:rPr>
                <w:rFonts w:ascii="Arial" w:eastAsia="Arial" w:hAnsi="Arial" w:cs="Arial"/>
                <w:spacing w:val="-3"/>
                <w:sz w:val="18"/>
                <w:szCs w:val="18"/>
              </w:rPr>
              <w:t xml:space="preserve"> </w:t>
            </w:r>
            <w:r w:rsidRPr="008D7E91">
              <w:rPr>
                <w:rFonts w:ascii="Arial" w:eastAsia="Arial" w:hAnsi="Arial" w:cs="Arial"/>
                <w:sz w:val="18"/>
                <w:szCs w:val="18"/>
              </w:rPr>
              <w:t>ma</w:t>
            </w:r>
            <w:r w:rsidRPr="008D7E91">
              <w:rPr>
                <w:rFonts w:ascii="Arial" w:eastAsia="Arial" w:hAnsi="Arial" w:cs="Arial"/>
                <w:spacing w:val="-1"/>
                <w:sz w:val="18"/>
                <w:szCs w:val="18"/>
              </w:rPr>
              <w:t>na</w:t>
            </w:r>
            <w:r w:rsidRPr="008D7E91">
              <w:rPr>
                <w:rFonts w:ascii="Arial" w:eastAsia="Arial" w:hAnsi="Arial" w:cs="Arial"/>
                <w:sz w:val="18"/>
                <w:szCs w:val="18"/>
              </w:rPr>
              <w:t>gem</w:t>
            </w:r>
            <w:r w:rsidRPr="008D7E91">
              <w:rPr>
                <w:rFonts w:ascii="Arial" w:eastAsia="Arial" w:hAnsi="Arial" w:cs="Arial"/>
                <w:spacing w:val="-1"/>
                <w:sz w:val="18"/>
                <w:szCs w:val="18"/>
              </w:rPr>
              <w:t>en</w:t>
            </w:r>
            <w:r w:rsidRPr="008D7E91">
              <w:rPr>
                <w:rFonts w:ascii="Arial" w:eastAsia="Arial" w:hAnsi="Arial" w:cs="Arial"/>
                <w:sz w:val="18"/>
                <w:szCs w:val="18"/>
              </w:rPr>
              <w:t xml:space="preserve">t </w:t>
            </w:r>
            <w:r w:rsidRPr="008D7E91">
              <w:rPr>
                <w:rFonts w:ascii="Arial" w:eastAsia="Arial" w:hAnsi="Arial" w:cs="Arial"/>
                <w:spacing w:val="-1"/>
                <w:sz w:val="18"/>
                <w:szCs w:val="18"/>
              </w:rPr>
              <w:t>pe</w:t>
            </w:r>
            <w:r w:rsidRPr="008D7E91">
              <w:rPr>
                <w:rFonts w:ascii="Arial" w:eastAsia="Arial" w:hAnsi="Arial" w:cs="Arial"/>
                <w:sz w:val="18"/>
                <w:szCs w:val="18"/>
              </w:rPr>
              <w:t>rso</w:t>
            </w:r>
            <w:r w:rsidRPr="008D7E91">
              <w:rPr>
                <w:rFonts w:ascii="Arial" w:eastAsia="Arial" w:hAnsi="Arial" w:cs="Arial"/>
                <w:spacing w:val="-1"/>
                <w:sz w:val="18"/>
                <w:szCs w:val="18"/>
              </w:rPr>
              <w:t>n</w:t>
            </w:r>
            <w:r w:rsidRPr="008D7E91">
              <w:rPr>
                <w:rFonts w:ascii="Arial" w:eastAsia="Arial" w:hAnsi="Arial" w:cs="Arial"/>
                <w:sz w:val="18"/>
                <w:szCs w:val="18"/>
              </w:rPr>
              <w:t xml:space="preserve">nel </w:t>
            </w:r>
            <w:r w:rsidRPr="008D7E91">
              <w:rPr>
                <w:rFonts w:ascii="Arial" w:eastAsia="Arial" w:hAnsi="Arial" w:cs="Arial"/>
                <w:spacing w:val="-1"/>
                <w:sz w:val="18"/>
                <w:szCs w:val="18"/>
              </w:rPr>
              <w:t>du</w:t>
            </w:r>
            <w:r w:rsidRPr="008D7E91">
              <w:rPr>
                <w:rFonts w:ascii="Arial" w:eastAsia="Arial" w:hAnsi="Arial" w:cs="Arial"/>
                <w:sz w:val="18"/>
                <w:szCs w:val="18"/>
              </w:rPr>
              <w:t>ri</w:t>
            </w:r>
            <w:r w:rsidRPr="008D7E91">
              <w:rPr>
                <w:rFonts w:ascii="Arial" w:eastAsia="Arial" w:hAnsi="Arial" w:cs="Arial"/>
                <w:spacing w:val="-1"/>
                <w:sz w:val="18"/>
                <w:szCs w:val="18"/>
              </w:rPr>
              <w:t>n</w:t>
            </w:r>
            <w:r w:rsidRPr="008D7E91">
              <w:rPr>
                <w:rFonts w:ascii="Arial" w:eastAsia="Arial" w:hAnsi="Arial" w:cs="Arial"/>
                <w:sz w:val="18"/>
                <w:szCs w:val="18"/>
              </w:rPr>
              <w:t>g</w:t>
            </w:r>
            <w:r w:rsidRPr="008D7E91">
              <w:rPr>
                <w:rFonts w:ascii="Arial" w:eastAsia="Arial" w:hAnsi="Arial" w:cs="Arial"/>
                <w:spacing w:val="1"/>
                <w:sz w:val="18"/>
                <w:szCs w:val="18"/>
              </w:rPr>
              <w:t xml:space="preserve"> </w:t>
            </w:r>
            <w:r w:rsidRPr="008D7E91">
              <w:rPr>
                <w:rFonts w:ascii="Arial" w:eastAsia="Arial" w:hAnsi="Arial" w:cs="Arial"/>
                <w:sz w:val="18"/>
                <w:szCs w:val="18"/>
              </w:rPr>
              <w:t>t</w:t>
            </w:r>
            <w:r w:rsidRPr="008D7E91">
              <w:rPr>
                <w:rFonts w:ascii="Arial" w:eastAsia="Arial" w:hAnsi="Arial" w:cs="Arial"/>
                <w:spacing w:val="-1"/>
                <w:sz w:val="18"/>
                <w:szCs w:val="18"/>
              </w:rPr>
              <w:t>h</w:t>
            </w:r>
            <w:r w:rsidRPr="008D7E91">
              <w:rPr>
                <w:rFonts w:ascii="Arial" w:eastAsia="Arial" w:hAnsi="Arial" w:cs="Arial"/>
                <w:sz w:val="18"/>
                <w:szCs w:val="18"/>
              </w:rPr>
              <w:t>e</w:t>
            </w:r>
            <w:r w:rsidRPr="008D7E91">
              <w:rPr>
                <w:rFonts w:ascii="Arial" w:eastAsia="Arial" w:hAnsi="Arial" w:cs="Arial"/>
                <w:spacing w:val="1"/>
                <w:sz w:val="18"/>
                <w:szCs w:val="18"/>
              </w:rPr>
              <w:t xml:space="preserve"> </w:t>
            </w:r>
            <w:r w:rsidRPr="008D7E91">
              <w:rPr>
                <w:rFonts w:ascii="Arial" w:eastAsia="Arial" w:hAnsi="Arial" w:cs="Arial"/>
                <w:spacing w:val="-2"/>
                <w:sz w:val="18"/>
                <w:szCs w:val="18"/>
              </w:rPr>
              <w:t>y</w:t>
            </w:r>
            <w:r w:rsidRPr="008D7E91">
              <w:rPr>
                <w:rFonts w:ascii="Arial" w:eastAsia="Arial" w:hAnsi="Arial" w:cs="Arial"/>
                <w:sz w:val="18"/>
                <w:szCs w:val="18"/>
              </w:rPr>
              <w:t>e</w:t>
            </w:r>
            <w:r w:rsidRPr="008D7E91">
              <w:rPr>
                <w:rFonts w:ascii="Arial" w:eastAsia="Arial" w:hAnsi="Arial" w:cs="Arial"/>
                <w:spacing w:val="-1"/>
                <w:sz w:val="18"/>
                <w:szCs w:val="18"/>
              </w:rPr>
              <w:t>a</w:t>
            </w:r>
            <w:r w:rsidRPr="008D7E91">
              <w:rPr>
                <w:rFonts w:ascii="Arial" w:eastAsia="Arial" w:hAnsi="Arial" w:cs="Arial"/>
                <w:sz w:val="18"/>
                <w:szCs w:val="18"/>
              </w:rPr>
              <w:t xml:space="preserve">r </w:t>
            </w:r>
            <w:r w:rsidRPr="008D7E91">
              <w:rPr>
                <w:rFonts w:ascii="Arial" w:eastAsia="Arial" w:hAnsi="Arial" w:cs="Arial"/>
                <w:spacing w:val="-1"/>
                <w:sz w:val="18"/>
                <w:szCs w:val="18"/>
              </w:rPr>
              <w:t>en</w:t>
            </w:r>
            <w:r w:rsidRPr="008D7E91">
              <w:rPr>
                <w:rFonts w:ascii="Arial" w:eastAsia="Arial" w:hAnsi="Arial" w:cs="Arial"/>
                <w:sz w:val="18"/>
                <w:szCs w:val="18"/>
              </w:rPr>
              <w:t>d</w:t>
            </w:r>
            <w:r w:rsidRPr="008D7E91">
              <w:rPr>
                <w:rFonts w:ascii="Arial" w:eastAsia="Arial" w:hAnsi="Arial" w:cs="Arial"/>
                <w:spacing w:val="-1"/>
                <w:sz w:val="18"/>
                <w:szCs w:val="18"/>
              </w:rPr>
              <w:t>e</w:t>
            </w:r>
            <w:r w:rsidRPr="008D7E91">
              <w:rPr>
                <w:rFonts w:ascii="Arial" w:eastAsia="Arial" w:hAnsi="Arial" w:cs="Arial"/>
                <w:sz w:val="18"/>
                <w:szCs w:val="18"/>
              </w:rPr>
              <w:t>d</w:t>
            </w:r>
            <w:r w:rsidRPr="008D7E91">
              <w:rPr>
                <w:rFonts w:ascii="Arial" w:eastAsia="Arial" w:hAnsi="Arial" w:cs="Arial"/>
                <w:spacing w:val="-1"/>
                <w:sz w:val="18"/>
                <w:szCs w:val="18"/>
              </w:rPr>
              <w:t xml:space="preserve"> </w:t>
            </w:r>
            <w:r w:rsidRPr="008D7E91">
              <w:rPr>
                <w:rFonts w:ascii="Arial" w:eastAsia="Arial" w:hAnsi="Arial" w:cs="Arial"/>
                <w:sz w:val="18"/>
                <w:szCs w:val="18"/>
              </w:rPr>
              <w:t>31</w:t>
            </w:r>
            <w:r w:rsidRPr="008D7E91">
              <w:rPr>
                <w:rFonts w:ascii="Arial" w:eastAsia="Arial" w:hAnsi="Arial" w:cs="Arial"/>
                <w:spacing w:val="-1"/>
                <w:sz w:val="18"/>
                <w:szCs w:val="18"/>
              </w:rPr>
              <w:t xml:space="preserve"> </w:t>
            </w:r>
            <w:r w:rsidRPr="008D7E91">
              <w:rPr>
                <w:rFonts w:ascii="Arial" w:eastAsia="Arial" w:hAnsi="Arial" w:cs="Arial"/>
                <w:sz w:val="18"/>
                <w:szCs w:val="18"/>
              </w:rPr>
              <w:t>D</w:t>
            </w:r>
            <w:r w:rsidRPr="008D7E91">
              <w:rPr>
                <w:rFonts w:ascii="Arial" w:eastAsia="Arial" w:hAnsi="Arial" w:cs="Arial"/>
                <w:spacing w:val="-1"/>
                <w:sz w:val="18"/>
                <w:szCs w:val="18"/>
              </w:rPr>
              <w:t>e</w:t>
            </w:r>
            <w:r w:rsidRPr="008D7E91">
              <w:rPr>
                <w:rFonts w:ascii="Arial" w:eastAsia="Arial" w:hAnsi="Arial" w:cs="Arial"/>
                <w:sz w:val="18"/>
                <w:szCs w:val="18"/>
              </w:rPr>
              <w:t>c</w:t>
            </w:r>
            <w:r w:rsidRPr="008D7E91">
              <w:rPr>
                <w:rFonts w:ascii="Arial" w:eastAsia="Arial" w:hAnsi="Arial" w:cs="Arial"/>
                <w:spacing w:val="-1"/>
                <w:sz w:val="18"/>
                <w:szCs w:val="18"/>
              </w:rPr>
              <w:t>e</w:t>
            </w:r>
            <w:r w:rsidRPr="008D7E91">
              <w:rPr>
                <w:rFonts w:ascii="Arial" w:eastAsia="Arial" w:hAnsi="Arial" w:cs="Arial"/>
                <w:sz w:val="18"/>
                <w:szCs w:val="18"/>
              </w:rPr>
              <w:t>mb</w:t>
            </w:r>
            <w:r w:rsidRPr="008D7E91">
              <w:rPr>
                <w:rFonts w:ascii="Arial" w:eastAsia="Arial" w:hAnsi="Arial" w:cs="Arial"/>
                <w:spacing w:val="-1"/>
                <w:sz w:val="18"/>
                <w:szCs w:val="18"/>
              </w:rPr>
              <w:t>er 20</w:t>
            </w:r>
            <w:r w:rsidR="00CA711B">
              <w:rPr>
                <w:rFonts w:ascii="Arial" w:eastAsia="Arial" w:hAnsi="Arial" w:cs="Arial"/>
                <w:sz w:val="18"/>
                <w:szCs w:val="18"/>
              </w:rPr>
              <w:t>2</w:t>
            </w:r>
            <w:r w:rsidR="00B35CE1">
              <w:rPr>
                <w:rFonts w:ascii="Arial" w:eastAsia="Arial" w:hAnsi="Arial" w:cs="Arial"/>
                <w:sz w:val="18"/>
                <w:szCs w:val="18"/>
              </w:rPr>
              <w:t>1</w:t>
            </w:r>
            <w:r w:rsidRPr="008D7E91">
              <w:rPr>
                <w:rFonts w:ascii="Arial" w:eastAsia="Arial" w:hAnsi="Arial" w:cs="Arial"/>
                <w:sz w:val="18"/>
                <w:szCs w:val="18"/>
              </w:rPr>
              <w:t xml:space="preserve">. </w:t>
            </w:r>
            <w:r w:rsidRPr="008D7E91">
              <w:rPr>
                <w:rFonts w:ascii="Arial" w:eastAsia="Arial" w:hAnsi="Arial" w:cs="Arial"/>
                <w:spacing w:val="-1"/>
                <w:sz w:val="18"/>
                <w:szCs w:val="18"/>
              </w:rPr>
              <w:t>N</w:t>
            </w:r>
            <w:r w:rsidRPr="008D7E91">
              <w:rPr>
                <w:rFonts w:ascii="Arial" w:eastAsia="Arial" w:hAnsi="Arial" w:cs="Arial"/>
                <w:sz w:val="18"/>
                <w:szCs w:val="18"/>
              </w:rPr>
              <w:t>o</w:t>
            </w:r>
            <w:r w:rsidRPr="008D7E91">
              <w:rPr>
                <w:rFonts w:ascii="Arial" w:eastAsia="Arial" w:hAnsi="Arial" w:cs="Arial"/>
                <w:spacing w:val="-1"/>
                <w:sz w:val="18"/>
                <w:szCs w:val="18"/>
              </w:rPr>
              <w:t xml:space="preserve"> </w:t>
            </w:r>
            <w:r w:rsidRPr="008D7E91">
              <w:rPr>
                <w:rFonts w:ascii="Arial" w:eastAsia="Arial" w:hAnsi="Arial" w:cs="Arial"/>
                <w:sz w:val="18"/>
                <w:szCs w:val="18"/>
              </w:rPr>
              <w:t>key m</w:t>
            </w:r>
            <w:r w:rsidRPr="008D7E91">
              <w:rPr>
                <w:rFonts w:ascii="Arial" w:eastAsia="Arial" w:hAnsi="Arial" w:cs="Arial"/>
                <w:spacing w:val="-1"/>
                <w:sz w:val="18"/>
                <w:szCs w:val="18"/>
              </w:rPr>
              <w:t>an</w:t>
            </w:r>
            <w:r w:rsidRPr="008D7E91">
              <w:rPr>
                <w:rFonts w:ascii="Arial" w:eastAsia="Arial" w:hAnsi="Arial" w:cs="Arial"/>
                <w:sz w:val="18"/>
                <w:szCs w:val="18"/>
              </w:rPr>
              <w:t>a</w:t>
            </w:r>
            <w:r w:rsidRPr="008D7E91">
              <w:rPr>
                <w:rFonts w:ascii="Arial" w:eastAsia="Arial" w:hAnsi="Arial" w:cs="Arial"/>
                <w:spacing w:val="-1"/>
                <w:sz w:val="18"/>
                <w:szCs w:val="18"/>
              </w:rPr>
              <w:t>ge</w:t>
            </w:r>
            <w:r w:rsidRPr="008D7E91">
              <w:rPr>
                <w:rFonts w:ascii="Arial" w:eastAsia="Arial" w:hAnsi="Arial" w:cs="Arial"/>
                <w:sz w:val="18"/>
                <w:szCs w:val="18"/>
              </w:rPr>
              <w:t>me</w:t>
            </w:r>
            <w:r w:rsidRPr="008D7E91">
              <w:rPr>
                <w:rFonts w:ascii="Arial" w:eastAsia="Arial" w:hAnsi="Arial" w:cs="Arial"/>
                <w:spacing w:val="-1"/>
                <w:sz w:val="18"/>
                <w:szCs w:val="18"/>
              </w:rPr>
              <w:t>n</w:t>
            </w:r>
            <w:r w:rsidRPr="008D7E91">
              <w:rPr>
                <w:rFonts w:ascii="Arial" w:eastAsia="Arial" w:hAnsi="Arial" w:cs="Arial"/>
                <w:sz w:val="18"/>
                <w:szCs w:val="18"/>
              </w:rPr>
              <w:t>t p</w:t>
            </w:r>
            <w:r w:rsidRPr="008D7E91">
              <w:rPr>
                <w:rFonts w:ascii="Arial" w:eastAsia="Arial" w:hAnsi="Arial" w:cs="Arial"/>
                <w:spacing w:val="-1"/>
                <w:sz w:val="18"/>
                <w:szCs w:val="18"/>
              </w:rPr>
              <w:t>e</w:t>
            </w:r>
            <w:r w:rsidRPr="008D7E91">
              <w:rPr>
                <w:rFonts w:ascii="Arial" w:eastAsia="Arial" w:hAnsi="Arial" w:cs="Arial"/>
                <w:sz w:val="18"/>
                <w:szCs w:val="18"/>
              </w:rPr>
              <w:t>rs</w:t>
            </w:r>
            <w:r w:rsidRPr="008D7E91">
              <w:rPr>
                <w:rFonts w:ascii="Arial" w:eastAsia="Arial" w:hAnsi="Arial" w:cs="Arial"/>
                <w:spacing w:val="-1"/>
                <w:sz w:val="18"/>
                <w:szCs w:val="18"/>
              </w:rPr>
              <w:t>o</w:t>
            </w:r>
            <w:r w:rsidRPr="008D7E91">
              <w:rPr>
                <w:rFonts w:ascii="Arial" w:eastAsia="Arial" w:hAnsi="Arial" w:cs="Arial"/>
                <w:sz w:val="18"/>
                <w:szCs w:val="18"/>
              </w:rPr>
              <w:t>n</w:t>
            </w:r>
            <w:r w:rsidRPr="008D7E91">
              <w:rPr>
                <w:rFonts w:ascii="Arial" w:eastAsia="Arial" w:hAnsi="Arial" w:cs="Arial"/>
                <w:spacing w:val="-1"/>
                <w:sz w:val="18"/>
                <w:szCs w:val="18"/>
              </w:rPr>
              <w:t>ne</w:t>
            </w:r>
            <w:r w:rsidRPr="008D7E91">
              <w:rPr>
                <w:rFonts w:ascii="Arial" w:eastAsia="Arial" w:hAnsi="Arial" w:cs="Arial"/>
                <w:sz w:val="18"/>
                <w:szCs w:val="18"/>
              </w:rPr>
              <w:t>l h</w:t>
            </w:r>
            <w:r w:rsidRPr="008D7E91">
              <w:rPr>
                <w:rFonts w:ascii="Arial" w:eastAsia="Arial" w:hAnsi="Arial" w:cs="Arial"/>
                <w:spacing w:val="-1"/>
                <w:sz w:val="18"/>
                <w:szCs w:val="18"/>
              </w:rPr>
              <w:t>a</w:t>
            </w:r>
            <w:r w:rsidRPr="008D7E91">
              <w:rPr>
                <w:rFonts w:ascii="Arial" w:eastAsia="Arial" w:hAnsi="Arial" w:cs="Arial"/>
                <w:sz w:val="18"/>
                <w:szCs w:val="18"/>
              </w:rPr>
              <w:t>ve</w:t>
            </w:r>
            <w:r w:rsidRPr="008D7E91">
              <w:rPr>
                <w:rFonts w:ascii="Arial" w:eastAsia="Arial" w:hAnsi="Arial" w:cs="Arial"/>
                <w:spacing w:val="1"/>
                <w:sz w:val="18"/>
                <w:szCs w:val="18"/>
              </w:rPr>
              <w:t xml:space="preserve"> </w:t>
            </w:r>
            <w:r w:rsidRPr="008D7E91">
              <w:rPr>
                <w:rFonts w:ascii="Arial" w:eastAsia="Arial" w:hAnsi="Arial" w:cs="Arial"/>
                <w:sz w:val="18"/>
                <w:szCs w:val="18"/>
              </w:rPr>
              <w:t>r</w:t>
            </w:r>
            <w:r w:rsidRPr="008D7E91">
              <w:rPr>
                <w:rFonts w:ascii="Arial" w:eastAsia="Arial" w:hAnsi="Arial" w:cs="Arial"/>
                <w:spacing w:val="-1"/>
                <w:sz w:val="18"/>
                <w:szCs w:val="18"/>
              </w:rPr>
              <w:t>e</w:t>
            </w:r>
            <w:r w:rsidRPr="008D7E91">
              <w:rPr>
                <w:rFonts w:ascii="Arial" w:eastAsia="Arial" w:hAnsi="Arial" w:cs="Arial"/>
                <w:sz w:val="18"/>
                <w:szCs w:val="18"/>
              </w:rPr>
              <w:t>c</w:t>
            </w:r>
            <w:r w:rsidRPr="008D7E91">
              <w:rPr>
                <w:rFonts w:ascii="Arial" w:eastAsia="Arial" w:hAnsi="Arial" w:cs="Arial"/>
                <w:spacing w:val="-1"/>
                <w:sz w:val="18"/>
                <w:szCs w:val="18"/>
              </w:rPr>
              <w:t>ei</w:t>
            </w:r>
            <w:r w:rsidRPr="008D7E91">
              <w:rPr>
                <w:rFonts w:ascii="Arial" w:eastAsia="Arial" w:hAnsi="Arial" w:cs="Arial"/>
                <w:spacing w:val="1"/>
                <w:sz w:val="18"/>
                <w:szCs w:val="18"/>
              </w:rPr>
              <w:t>v</w:t>
            </w:r>
            <w:r w:rsidRPr="008D7E91">
              <w:rPr>
                <w:rFonts w:ascii="Arial" w:eastAsia="Arial" w:hAnsi="Arial" w:cs="Arial"/>
                <w:spacing w:val="-1"/>
                <w:sz w:val="18"/>
                <w:szCs w:val="18"/>
              </w:rPr>
              <w:t>e</w:t>
            </w:r>
            <w:r w:rsidRPr="008D7E91">
              <w:rPr>
                <w:rFonts w:ascii="Arial" w:eastAsia="Arial" w:hAnsi="Arial" w:cs="Arial"/>
                <w:sz w:val="18"/>
                <w:szCs w:val="18"/>
              </w:rPr>
              <w:t>d</w:t>
            </w:r>
            <w:r w:rsidRPr="008D7E91">
              <w:rPr>
                <w:rFonts w:ascii="Arial" w:eastAsia="Arial" w:hAnsi="Arial" w:cs="Arial"/>
                <w:spacing w:val="-1"/>
                <w:sz w:val="18"/>
                <w:szCs w:val="18"/>
              </w:rPr>
              <w:t xml:space="preserve"> o</w:t>
            </w:r>
            <w:r w:rsidRPr="008D7E91">
              <w:rPr>
                <w:rFonts w:ascii="Arial" w:eastAsia="Arial" w:hAnsi="Arial" w:cs="Arial"/>
                <w:sz w:val="18"/>
                <w:szCs w:val="18"/>
              </w:rPr>
              <w:t xml:space="preserve">r </w:t>
            </w:r>
            <w:r w:rsidRPr="008D7E91">
              <w:rPr>
                <w:rFonts w:ascii="Arial" w:eastAsia="Arial" w:hAnsi="Arial" w:cs="Arial"/>
                <w:spacing w:val="-1"/>
                <w:sz w:val="18"/>
                <w:szCs w:val="18"/>
              </w:rPr>
              <w:t>a</w:t>
            </w:r>
            <w:r w:rsidRPr="008D7E91">
              <w:rPr>
                <w:rFonts w:ascii="Arial" w:eastAsia="Arial" w:hAnsi="Arial" w:cs="Arial"/>
                <w:sz w:val="18"/>
                <w:szCs w:val="18"/>
              </w:rPr>
              <w:t>re</w:t>
            </w:r>
            <w:r w:rsidRPr="008D7E91">
              <w:rPr>
                <w:rFonts w:ascii="Arial" w:eastAsia="Arial" w:hAnsi="Arial" w:cs="Arial"/>
                <w:spacing w:val="1"/>
                <w:sz w:val="18"/>
                <w:szCs w:val="18"/>
              </w:rPr>
              <w:t xml:space="preserve"> </w:t>
            </w:r>
            <w:r w:rsidRPr="008D7E91">
              <w:rPr>
                <w:rFonts w:ascii="Arial" w:eastAsia="Arial" w:hAnsi="Arial" w:cs="Arial"/>
                <w:spacing w:val="-1"/>
                <w:sz w:val="18"/>
                <w:szCs w:val="18"/>
              </w:rPr>
              <w:t>du</w:t>
            </w:r>
            <w:r w:rsidRPr="008D7E91">
              <w:rPr>
                <w:rFonts w:ascii="Arial" w:eastAsia="Arial" w:hAnsi="Arial" w:cs="Arial"/>
                <w:sz w:val="18"/>
                <w:szCs w:val="18"/>
              </w:rPr>
              <w:t>e</w:t>
            </w:r>
            <w:r w:rsidRPr="008D7E91">
              <w:rPr>
                <w:rFonts w:ascii="Arial" w:eastAsia="Arial" w:hAnsi="Arial" w:cs="Arial"/>
                <w:spacing w:val="-1"/>
                <w:sz w:val="18"/>
                <w:szCs w:val="18"/>
              </w:rPr>
              <w:t xml:space="preserve"> </w:t>
            </w:r>
            <w:r w:rsidRPr="008D7E91">
              <w:rPr>
                <w:rFonts w:ascii="Arial" w:eastAsia="Arial" w:hAnsi="Arial" w:cs="Arial"/>
                <w:sz w:val="18"/>
                <w:szCs w:val="18"/>
              </w:rPr>
              <w:t>to</w:t>
            </w:r>
            <w:r w:rsidRPr="008D7E91">
              <w:rPr>
                <w:rFonts w:ascii="Arial" w:eastAsia="Arial" w:hAnsi="Arial" w:cs="Arial"/>
                <w:spacing w:val="-1"/>
                <w:sz w:val="18"/>
                <w:szCs w:val="18"/>
              </w:rPr>
              <w:t xml:space="preserve"> </w:t>
            </w:r>
            <w:r w:rsidRPr="008D7E91">
              <w:rPr>
                <w:rFonts w:ascii="Arial" w:eastAsia="Arial" w:hAnsi="Arial" w:cs="Arial"/>
                <w:sz w:val="18"/>
                <w:szCs w:val="18"/>
              </w:rPr>
              <w:t>r</w:t>
            </w:r>
            <w:r w:rsidRPr="008D7E91">
              <w:rPr>
                <w:rFonts w:ascii="Arial" w:eastAsia="Arial" w:hAnsi="Arial" w:cs="Arial"/>
                <w:spacing w:val="-1"/>
                <w:sz w:val="18"/>
                <w:szCs w:val="18"/>
              </w:rPr>
              <w:t>e</w:t>
            </w:r>
            <w:r w:rsidRPr="008D7E91">
              <w:rPr>
                <w:rFonts w:ascii="Arial" w:eastAsia="Arial" w:hAnsi="Arial" w:cs="Arial"/>
                <w:sz w:val="18"/>
                <w:szCs w:val="18"/>
              </w:rPr>
              <w:t>c</w:t>
            </w:r>
            <w:r w:rsidRPr="008D7E91">
              <w:rPr>
                <w:rFonts w:ascii="Arial" w:eastAsia="Arial" w:hAnsi="Arial" w:cs="Arial"/>
                <w:spacing w:val="-1"/>
                <w:sz w:val="18"/>
                <w:szCs w:val="18"/>
              </w:rPr>
              <w:t>ei</w:t>
            </w:r>
            <w:r w:rsidRPr="008D7E91">
              <w:rPr>
                <w:rFonts w:ascii="Arial" w:eastAsia="Arial" w:hAnsi="Arial" w:cs="Arial"/>
                <w:spacing w:val="1"/>
                <w:sz w:val="18"/>
                <w:szCs w:val="18"/>
              </w:rPr>
              <w:t>v</w:t>
            </w:r>
            <w:r w:rsidRPr="008D7E91">
              <w:rPr>
                <w:rFonts w:ascii="Arial" w:eastAsia="Arial" w:hAnsi="Arial" w:cs="Arial"/>
                <w:sz w:val="18"/>
                <w:szCs w:val="18"/>
              </w:rPr>
              <w:t>e</w:t>
            </w:r>
            <w:r w:rsidRPr="008D7E91">
              <w:rPr>
                <w:rFonts w:ascii="Arial" w:eastAsia="Arial" w:hAnsi="Arial" w:cs="Arial"/>
                <w:spacing w:val="1"/>
                <w:sz w:val="18"/>
                <w:szCs w:val="18"/>
              </w:rPr>
              <w:t xml:space="preserve"> </w:t>
            </w:r>
            <w:r w:rsidRPr="008D7E91">
              <w:rPr>
                <w:rFonts w:ascii="Arial" w:eastAsia="Arial" w:hAnsi="Arial" w:cs="Arial"/>
                <w:spacing w:val="-1"/>
                <w:sz w:val="18"/>
                <w:szCs w:val="18"/>
              </w:rPr>
              <w:t>a</w:t>
            </w:r>
            <w:r w:rsidRPr="008D7E91">
              <w:rPr>
                <w:rFonts w:ascii="Arial" w:eastAsia="Arial" w:hAnsi="Arial" w:cs="Arial"/>
                <w:sz w:val="18"/>
                <w:szCs w:val="18"/>
              </w:rPr>
              <w:t>ny</w:t>
            </w:r>
            <w:r w:rsidRPr="008D7E91">
              <w:rPr>
                <w:rFonts w:ascii="Arial" w:eastAsia="Arial" w:hAnsi="Arial" w:cs="Arial"/>
                <w:spacing w:val="-3"/>
                <w:sz w:val="18"/>
                <w:szCs w:val="18"/>
              </w:rPr>
              <w:t xml:space="preserve"> </w:t>
            </w:r>
            <w:r w:rsidRPr="008D7E91">
              <w:rPr>
                <w:rFonts w:ascii="Arial" w:eastAsia="Arial" w:hAnsi="Arial" w:cs="Arial"/>
                <w:spacing w:val="1"/>
                <w:sz w:val="18"/>
                <w:szCs w:val="18"/>
              </w:rPr>
              <w:t>r</w:t>
            </w:r>
            <w:r w:rsidRPr="008D7E91">
              <w:rPr>
                <w:rFonts w:ascii="Arial" w:eastAsia="Arial" w:hAnsi="Arial" w:cs="Arial"/>
                <w:spacing w:val="-1"/>
                <w:sz w:val="18"/>
                <w:szCs w:val="18"/>
              </w:rPr>
              <w:t>e</w:t>
            </w:r>
            <w:r w:rsidRPr="008D7E91">
              <w:rPr>
                <w:rFonts w:ascii="Arial" w:eastAsia="Arial" w:hAnsi="Arial" w:cs="Arial"/>
                <w:sz w:val="18"/>
                <w:szCs w:val="18"/>
              </w:rPr>
              <w:t>m</w:t>
            </w:r>
            <w:r w:rsidRPr="008D7E91">
              <w:rPr>
                <w:rFonts w:ascii="Arial" w:eastAsia="Arial" w:hAnsi="Arial" w:cs="Arial"/>
                <w:spacing w:val="-1"/>
                <w:sz w:val="18"/>
                <w:szCs w:val="18"/>
              </w:rPr>
              <w:t>u</w:t>
            </w:r>
            <w:r w:rsidRPr="008D7E91">
              <w:rPr>
                <w:rFonts w:ascii="Arial" w:eastAsia="Arial" w:hAnsi="Arial" w:cs="Arial"/>
                <w:sz w:val="18"/>
                <w:szCs w:val="18"/>
              </w:rPr>
              <w:t>n</w:t>
            </w:r>
            <w:r w:rsidRPr="008D7E91">
              <w:rPr>
                <w:rFonts w:ascii="Arial" w:eastAsia="Arial" w:hAnsi="Arial" w:cs="Arial"/>
                <w:spacing w:val="-1"/>
                <w:sz w:val="18"/>
                <w:szCs w:val="18"/>
              </w:rPr>
              <w:t>e</w:t>
            </w:r>
            <w:r w:rsidRPr="008D7E91">
              <w:rPr>
                <w:rFonts w:ascii="Arial" w:eastAsia="Arial" w:hAnsi="Arial" w:cs="Arial"/>
                <w:sz w:val="18"/>
                <w:szCs w:val="18"/>
              </w:rPr>
              <w:t>r</w:t>
            </w:r>
            <w:r w:rsidRPr="008D7E91">
              <w:rPr>
                <w:rFonts w:ascii="Arial" w:eastAsia="Arial" w:hAnsi="Arial" w:cs="Arial"/>
                <w:spacing w:val="-1"/>
                <w:sz w:val="18"/>
                <w:szCs w:val="18"/>
              </w:rPr>
              <w:t>a</w:t>
            </w:r>
            <w:r w:rsidRPr="008D7E91">
              <w:rPr>
                <w:rFonts w:ascii="Arial" w:eastAsia="Arial" w:hAnsi="Arial" w:cs="Arial"/>
                <w:spacing w:val="1"/>
                <w:sz w:val="18"/>
                <w:szCs w:val="18"/>
              </w:rPr>
              <w:t>t</w:t>
            </w:r>
            <w:r w:rsidRPr="008D7E91">
              <w:rPr>
                <w:rFonts w:ascii="Arial" w:eastAsia="Arial" w:hAnsi="Arial" w:cs="Arial"/>
                <w:spacing w:val="-1"/>
                <w:sz w:val="18"/>
                <w:szCs w:val="18"/>
              </w:rPr>
              <w:t>io</w:t>
            </w:r>
            <w:r w:rsidRPr="008D7E91">
              <w:rPr>
                <w:rFonts w:ascii="Arial" w:eastAsia="Arial" w:hAnsi="Arial" w:cs="Arial"/>
                <w:sz w:val="18"/>
                <w:szCs w:val="18"/>
              </w:rPr>
              <w:t>n</w:t>
            </w:r>
            <w:r w:rsidRPr="008D7E91">
              <w:rPr>
                <w:rFonts w:ascii="Arial" w:eastAsia="Arial" w:hAnsi="Arial" w:cs="Arial"/>
                <w:spacing w:val="-1"/>
                <w:sz w:val="18"/>
                <w:szCs w:val="18"/>
              </w:rPr>
              <w:t xml:space="preserve"> </w:t>
            </w:r>
            <w:r w:rsidRPr="008D7E91">
              <w:rPr>
                <w:rFonts w:ascii="Arial" w:eastAsia="Arial" w:hAnsi="Arial" w:cs="Arial"/>
                <w:sz w:val="18"/>
                <w:szCs w:val="18"/>
              </w:rPr>
              <w:t>fr</w:t>
            </w:r>
            <w:r w:rsidRPr="008D7E91">
              <w:rPr>
                <w:rFonts w:ascii="Arial" w:eastAsia="Arial" w:hAnsi="Arial" w:cs="Arial"/>
                <w:spacing w:val="-1"/>
                <w:sz w:val="18"/>
                <w:szCs w:val="18"/>
              </w:rPr>
              <w:t xml:space="preserve">om </w:t>
            </w:r>
            <w:r w:rsidRPr="008D7E91">
              <w:rPr>
                <w:rFonts w:ascii="Arial" w:eastAsia="Arial" w:hAnsi="Arial" w:cs="Arial"/>
                <w:sz w:val="18"/>
                <w:szCs w:val="18"/>
              </w:rPr>
              <w:t>t</w:t>
            </w:r>
            <w:r w:rsidRPr="008D7E91">
              <w:rPr>
                <w:rFonts w:ascii="Arial" w:eastAsia="Arial" w:hAnsi="Arial" w:cs="Arial"/>
                <w:spacing w:val="-1"/>
                <w:sz w:val="18"/>
                <w:szCs w:val="18"/>
              </w:rPr>
              <w:t>h</w:t>
            </w:r>
            <w:r w:rsidRPr="008D7E91">
              <w:rPr>
                <w:rFonts w:ascii="Arial" w:eastAsia="Arial" w:hAnsi="Arial" w:cs="Arial"/>
                <w:sz w:val="18"/>
                <w:szCs w:val="18"/>
              </w:rPr>
              <w:t>e</w:t>
            </w:r>
            <w:r w:rsidRPr="008D7E91">
              <w:rPr>
                <w:rFonts w:ascii="Arial" w:eastAsia="Arial" w:hAnsi="Arial" w:cs="Arial"/>
                <w:spacing w:val="-1"/>
                <w:sz w:val="18"/>
                <w:szCs w:val="18"/>
              </w:rPr>
              <w:t xml:space="preserve"> </w:t>
            </w:r>
            <w:r w:rsidR="005009E2">
              <w:rPr>
                <w:rFonts w:ascii="Arial" w:eastAsia="Arial" w:hAnsi="Arial" w:cs="Arial"/>
                <w:sz w:val="18"/>
                <w:szCs w:val="18"/>
              </w:rPr>
              <w:t>Company</w:t>
            </w:r>
            <w:r w:rsidRPr="008D7E91">
              <w:rPr>
                <w:rFonts w:ascii="Arial" w:eastAsia="Arial" w:hAnsi="Arial" w:cs="Arial"/>
                <w:spacing w:val="1"/>
                <w:sz w:val="18"/>
                <w:szCs w:val="18"/>
              </w:rPr>
              <w:t xml:space="preserve"> </w:t>
            </w:r>
            <w:r w:rsidR="008C0E34">
              <w:rPr>
                <w:rFonts w:ascii="Arial" w:eastAsia="Arial" w:hAnsi="Arial" w:cs="Arial"/>
                <w:sz w:val="18"/>
                <w:szCs w:val="18"/>
              </w:rPr>
              <w:t>(I</w:t>
            </w:r>
            <w:r w:rsidRPr="008D7E91">
              <w:rPr>
                <w:rFonts w:ascii="Arial" w:eastAsia="Arial" w:hAnsi="Arial" w:cs="Arial"/>
                <w:sz w:val="18"/>
                <w:szCs w:val="18"/>
              </w:rPr>
              <w:t>n</w:t>
            </w:r>
            <w:r w:rsidRPr="008D7E91">
              <w:rPr>
                <w:rFonts w:ascii="Arial" w:eastAsia="Arial" w:hAnsi="Arial" w:cs="Arial"/>
                <w:spacing w:val="-1"/>
                <w:sz w:val="18"/>
                <w:szCs w:val="18"/>
              </w:rPr>
              <w:t xml:space="preserve"> 20</w:t>
            </w:r>
            <w:r w:rsidR="00B35CE1">
              <w:rPr>
                <w:rFonts w:ascii="Arial" w:eastAsia="Arial" w:hAnsi="Arial" w:cs="Arial"/>
                <w:sz w:val="18"/>
                <w:szCs w:val="18"/>
              </w:rPr>
              <w:t>20</w:t>
            </w:r>
            <w:r w:rsidR="008C0E34">
              <w:rPr>
                <w:rFonts w:ascii="Arial" w:eastAsia="Arial" w:hAnsi="Arial" w:cs="Arial"/>
                <w:sz w:val="18"/>
                <w:szCs w:val="18"/>
              </w:rPr>
              <w:t xml:space="preserve">, </w:t>
            </w:r>
            <w:r w:rsidRPr="008D7E91">
              <w:rPr>
                <w:rFonts w:ascii="Arial" w:eastAsia="Arial" w:hAnsi="Arial" w:cs="Arial"/>
                <w:sz w:val="18"/>
                <w:szCs w:val="18"/>
              </w:rPr>
              <w:t>t</w:t>
            </w:r>
            <w:r w:rsidRPr="008D7E91">
              <w:rPr>
                <w:rFonts w:ascii="Arial" w:eastAsia="Arial" w:hAnsi="Arial" w:cs="Arial"/>
                <w:spacing w:val="-1"/>
                <w:sz w:val="18"/>
                <w:szCs w:val="18"/>
              </w:rPr>
              <w:t>he</w:t>
            </w:r>
            <w:r w:rsidRPr="008D7E91">
              <w:rPr>
                <w:rFonts w:ascii="Arial" w:eastAsia="Arial" w:hAnsi="Arial" w:cs="Arial"/>
                <w:sz w:val="18"/>
                <w:szCs w:val="18"/>
              </w:rPr>
              <w:t>re</w:t>
            </w:r>
            <w:r w:rsidRPr="008D7E91">
              <w:rPr>
                <w:rFonts w:ascii="Arial" w:eastAsia="Arial" w:hAnsi="Arial" w:cs="Arial"/>
                <w:spacing w:val="1"/>
                <w:sz w:val="18"/>
                <w:szCs w:val="18"/>
              </w:rPr>
              <w:t xml:space="preserve"> </w:t>
            </w:r>
            <w:r w:rsidRPr="008D7E91">
              <w:rPr>
                <w:rFonts w:ascii="Arial" w:eastAsia="Arial" w:hAnsi="Arial" w:cs="Arial"/>
                <w:spacing w:val="-2"/>
                <w:sz w:val="18"/>
                <w:szCs w:val="18"/>
              </w:rPr>
              <w:t>w</w:t>
            </w:r>
            <w:r w:rsidRPr="008D7E91">
              <w:rPr>
                <w:rFonts w:ascii="Arial" w:eastAsia="Arial" w:hAnsi="Arial" w:cs="Arial"/>
                <w:sz w:val="18"/>
                <w:szCs w:val="18"/>
              </w:rPr>
              <w:t>ere</w:t>
            </w:r>
            <w:r w:rsidRPr="008D7E91">
              <w:rPr>
                <w:rFonts w:ascii="Arial" w:eastAsia="Arial" w:hAnsi="Arial" w:cs="Arial"/>
                <w:spacing w:val="-1"/>
                <w:sz w:val="18"/>
                <w:szCs w:val="18"/>
              </w:rPr>
              <w:t xml:space="preserve"> </w:t>
            </w:r>
            <w:r w:rsidRPr="008D7E91">
              <w:rPr>
                <w:rFonts w:ascii="Arial" w:eastAsia="Arial" w:hAnsi="Arial" w:cs="Arial"/>
                <w:sz w:val="18"/>
                <w:szCs w:val="18"/>
              </w:rPr>
              <w:t>no</w:t>
            </w:r>
            <w:r w:rsidRPr="008D7E91">
              <w:rPr>
                <w:rFonts w:ascii="Arial" w:eastAsia="Arial" w:hAnsi="Arial" w:cs="Arial"/>
                <w:spacing w:val="-1"/>
                <w:sz w:val="18"/>
                <w:szCs w:val="18"/>
              </w:rPr>
              <w:t xml:space="preserve"> </w:t>
            </w:r>
            <w:r w:rsidRPr="008D7E91">
              <w:rPr>
                <w:rFonts w:ascii="Arial" w:eastAsia="Arial" w:hAnsi="Arial" w:cs="Arial"/>
                <w:sz w:val="18"/>
                <w:szCs w:val="18"/>
              </w:rPr>
              <w:t>tr</w:t>
            </w:r>
            <w:r w:rsidRPr="008D7E91">
              <w:rPr>
                <w:rFonts w:ascii="Arial" w:eastAsia="Arial" w:hAnsi="Arial" w:cs="Arial"/>
                <w:spacing w:val="-1"/>
                <w:sz w:val="18"/>
                <w:szCs w:val="18"/>
              </w:rPr>
              <w:t>an</w:t>
            </w:r>
            <w:r w:rsidRPr="008D7E91">
              <w:rPr>
                <w:rFonts w:ascii="Arial" w:eastAsia="Arial" w:hAnsi="Arial" w:cs="Arial"/>
                <w:sz w:val="18"/>
                <w:szCs w:val="18"/>
              </w:rPr>
              <w:t>sact</w:t>
            </w:r>
            <w:r w:rsidRPr="008D7E91">
              <w:rPr>
                <w:rFonts w:ascii="Arial" w:eastAsia="Arial" w:hAnsi="Arial" w:cs="Arial"/>
                <w:spacing w:val="-1"/>
                <w:sz w:val="18"/>
                <w:szCs w:val="18"/>
              </w:rPr>
              <w:t>ion</w:t>
            </w:r>
            <w:r w:rsidRPr="008D7E91">
              <w:rPr>
                <w:rFonts w:ascii="Arial" w:eastAsia="Arial" w:hAnsi="Arial" w:cs="Arial"/>
                <w:sz w:val="18"/>
                <w:szCs w:val="18"/>
              </w:rPr>
              <w:t xml:space="preserve">s </w:t>
            </w:r>
            <w:r w:rsidRPr="008D7E91">
              <w:rPr>
                <w:rFonts w:ascii="Arial" w:eastAsia="Arial" w:hAnsi="Arial" w:cs="Arial"/>
                <w:spacing w:val="-1"/>
                <w:sz w:val="18"/>
                <w:szCs w:val="18"/>
              </w:rPr>
              <w:t>o</w:t>
            </w:r>
            <w:r w:rsidRPr="008D7E91">
              <w:rPr>
                <w:rFonts w:ascii="Arial" w:eastAsia="Arial" w:hAnsi="Arial" w:cs="Arial"/>
                <w:sz w:val="18"/>
                <w:szCs w:val="18"/>
              </w:rPr>
              <w:t>r r</w:t>
            </w:r>
            <w:r w:rsidRPr="008D7E91">
              <w:rPr>
                <w:rFonts w:ascii="Arial" w:eastAsia="Arial" w:hAnsi="Arial" w:cs="Arial"/>
                <w:spacing w:val="-1"/>
                <w:sz w:val="18"/>
                <w:szCs w:val="18"/>
              </w:rPr>
              <w:t>e</w:t>
            </w:r>
            <w:r w:rsidRPr="008D7E91">
              <w:rPr>
                <w:rFonts w:ascii="Arial" w:eastAsia="Arial" w:hAnsi="Arial" w:cs="Arial"/>
                <w:sz w:val="18"/>
                <w:szCs w:val="18"/>
              </w:rPr>
              <w:t>mu</w:t>
            </w:r>
            <w:r w:rsidRPr="008D7E91">
              <w:rPr>
                <w:rFonts w:ascii="Arial" w:eastAsia="Arial" w:hAnsi="Arial" w:cs="Arial"/>
                <w:spacing w:val="-1"/>
                <w:sz w:val="18"/>
                <w:szCs w:val="18"/>
              </w:rPr>
              <w:t>ne</w:t>
            </w:r>
            <w:r w:rsidRPr="008D7E91">
              <w:rPr>
                <w:rFonts w:ascii="Arial" w:eastAsia="Arial" w:hAnsi="Arial" w:cs="Arial"/>
                <w:sz w:val="18"/>
                <w:szCs w:val="18"/>
              </w:rPr>
              <w:t>r</w:t>
            </w:r>
            <w:r w:rsidRPr="008D7E91">
              <w:rPr>
                <w:rFonts w:ascii="Arial" w:eastAsia="Arial" w:hAnsi="Arial" w:cs="Arial"/>
                <w:spacing w:val="-1"/>
                <w:sz w:val="18"/>
                <w:szCs w:val="18"/>
              </w:rPr>
              <w:t>a</w:t>
            </w:r>
            <w:r w:rsidRPr="008D7E91">
              <w:rPr>
                <w:rFonts w:ascii="Arial" w:eastAsia="Arial" w:hAnsi="Arial" w:cs="Arial"/>
                <w:sz w:val="18"/>
                <w:szCs w:val="18"/>
              </w:rPr>
              <w:t>ti</w:t>
            </w:r>
            <w:r w:rsidRPr="008D7E91">
              <w:rPr>
                <w:rFonts w:ascii="Arial" w:eastAsia="Arial" w:hAnsi="Arial" w:cs="Arial"/>
                <w:spacing w:val="-1"/>
                <w:sz w:val="18"/>
                <w:szCs w:val="18"/>
              </w:rPr>
              <w:t>o</w:t>
            </w:r>
            <w:r w:rsidRPr="008D7E91">
              <w:rPr>
                <w:rFonts w:ascii="Arial" w:eastAsia="Arial" w:hAnsi="Arial" w:cs="Arial"/>
                <w:sz w:val="18"/>
                <w:szCs w:val="18"/>
              </w:rPr>
              <w:t>n</w:t>
            </w:r>
            <w:r w:rsidRPr="008D7E91">
              <w:rPr>
                <w:rFonts w:ascii="Arial" w:eastAsia="Arial" w:hAnsi="Arial" w:cs="Arial"/>
                <w:spacing w:val="-1"/>
                <w:sz w:val="18"/>
                <w:szCs w:val="18"/>
              </w:rPr>
              <w:t xml:space="preserve"> </w:t>
            </w:r>
            <w:r w:rsidRPr="008D7E91">
              <w:rPr>
                <w:rFonts w:ascii="Arial" w:eastAsia="Arial" w:hAnsi="Arial" w:cs="Arial"/>
                <w:sz w:val="18"/>
                <w:szCs w:val="18"/>
              </w:rPr>
              <w:t>p</w:t>
            </w:r>
            <w:r w:rsidRPr="008D7E91">
              <w:rPr>
                <w:rFonts w:ascii="Arial" w:eastAsia="Arial" w:hAnsi="Arial" w:cs="Arial"/>
                <w:spacing w:val="-1"/>
                <w:sz w:val="18"/>
                <w:szCs w:val="18"/>
              </w:rPr>
              <w:t>ai</w:t>
            </w:r>
            <w:r w:rsidRPr="008D7E91">
              <w:rPr>
                <w:rFonts w:ascii="Arial" w:eastAsia="Arial" w:hAnsi="Arial" w:cs="Arial"/>
                <w:sz w:val="18"/>
                <w:szCs w:val="18"/>
              </w:rPr>
              <w:t>d</w:t>
            </w:r>
            <w:r w:rsidRPr="008D7E91">
              <w:rPr>
                <w:rFonts w:ascii="Arial" w:eastAsia="Arial" w:hAnsi="Arial" w:cs="Arial"/>
                <w:spacing w:val="-1"/>
                <w:sz w:val="18"/>
                <w:szCs w:val="18"/>
              </w:rPr>
              <w:t xml:space="preserve"> </w:t>
            </w:r>
            <w:r w:rsidRPr="008D7E91">
              <w:rPr>
                <w:rFonts w:ascii="Arial" w:eastAsia="Arial" w:hAnsi="Arial" w:cs="Arial"/>
                <w:spacing w:val="1"/>
                <w:sz w:val="18"/>
                <w:szCs w:val="18"/>
              </w:rPr>
              <w:t>t</w:t>
            </w:r>
            <w:r w:rsidRPr="008D7E91">
              <w:rPr>
                <w:rFonts w:ascii="Arial" w:eastAsia="Arial" w:hAnsi="Arial" w:cs="Arial"/>
                <w:sz w:val="18"/>
                <w:szCs w:val="18"/>
              </w:rPr>
              <w:t>o</w:t>
            </w:r>
            <w:r w:rsidRPr="008D7E91">
              <w:rPr>
                <w:rFonts w:ascii="Arial" w:eastAsia="Arial" w:hAnsi="Arial" w:cs="Arial"/>
                <w:spacing w:val="-1"/>
                <w:sz w:val="18"/>
                <w:szCs w:val="18"/>
              </w:rPr>
              <w:t xml:space="preserve"> </w:t>
            </w:r>
            <w:r w:rsidRPr="008D7E91">
              <w:rPr>
                <w:rFonts w:ascii="Arial" w:eastAsia="Arial" w:hAnsi="Arial" w:cs="Arial"/>
                <w:sz w:val="18"/>
                <w:szCs w:val="18"/>
              </w:rPr>
              <w:t>key</w:t>
            </w:r>
            <w:r w:rsidRPr="008D7E91">
              <w:rPr>
                <w:rFonts w:ascii="Arial" w:eastAsia="Arial" w:hAnsi="Arial" w:cs="Arial"/>
                <w:spacing w:val="-3"/>
                <w:sz w:val="18"/>
                <w:szCs w:val="18"/>
              </w:rPr>
              <w:t xml:space="preserve"> </w:t>
            </w:r>
            <w:r w:rsidRPr="008D7E91">
              <w:rPr>
                <w:rFonts w:ascii="Arial" w:eastAsia="Arial" w:hAnsi="Arial" w:cs="Arial"/>
                <w:spacing w:val="1"/>
                <w:sz w:val="18"/>
                <w:szCs w:val="18"/>
              </w:rPr>
              <w:t>m</w:t>
            </w:r>
            <w:r w:rsidRPr="008D7E91">
              <w:rPr>
                <w:rFonts w:ascii="Arial" w:eastAsia="Arial" w:hAnsi="Arial" w:cs="Arial"/>
                <w:spacing w:val="-1"/>
                <w:sz w:val="18"/>
                <w:szCs w:val="18"/>
              </w:rPr>
              <w:t>an</w:t>
            </w:r>
            <w:r w:rsidRPr="008D7E91">
              <w:rPr>
                <w:rFonts w:ascii="Arial" w:eastAsia="Arial" w:hAnsi="Arial" w:cs="Arial"/>
                <w:sz w:val="18"/>
                <w:szCs w:val="18"/>
              </w:rPr>
              <w:t>a</w:t>
            </w:r>
            <w:r w:rsidRPr="008D7E91">
              <w:rPr>
                <w:rFonts w:ascii="Arial" w:eastAsia="Arial" w:hAnsi="Arial" w:cs="Arial"/>
                <w:spacing w:val="-1"/>
                <w:sz w:val="18"/>
                <w:szCs w:val="18"/>
              </w:rPr>
              <w:t>g</w:t>
            </w:r>
            <w:r w:rsidRPr="008D7E91">
              <w:rPr>
                <w:rFonts w:ascii="Arial" w:eastAsia="Arial" w:hAnsi="Arial" w:cs="Arial"/>
                <w:sz w:val="18"/>
                <w:szCs w:val="18"/>
              </w:rPr>
              <w:t>em</w:t>
            </w:r>
            <w:r w:rsidRPr="008D7E91">
              <w:rPr>
                <w:rFonts w:ascii="Arial" w:eastAsia="Arial" w:hAnsi="Arial" w:cs="Arial"/>
                <w:spacing w:val="-1"/>
                <w:sz w:val="18"/>
                <w:szCs w:val="18"/>
              </w:rPr>
              <w:t>ent pe</w:t>
            </w:r>
            <w:r w:rsidRPr="008D7E91">
              <w:rPr>
                <w:rFonts w:ascii="Arial" w:eastAsia="Arial" w:hAnsi="Arial" w:cs="Arial"/>
                <w:sz w:val="18"/>
                <w:szCs w:val="18"/>
              </w:rPr>
              <w:t>rso</w:t>
            </w:r>
            <w:r w:rsidRPr="008D7E91">
              <w:rPr>
                <w:rFonts w:ascii="Arial" w:eastAsia="Arial" w:hAnsi="Arial" w:cs="Arial"/>
                <w:spacing w:val="-1"/>
                <w:sz w:val="18"/>
                <w:szCs w:val="18"/>
              </w:rPr>
              <w:t>nn</w:t>
            </w:r>
            <w:r w:rsidRPr="008D7E91">
              <w:rPr>
                <w:rFonts w:ascii="Arial" w:eastAsia="Arial" w:hAnsi="Arial" w:cs="Arial"/>
                <w:sz w:val="18"/>
                <w:szCs w:val="18"/>
              </w:rPr>
              <w:t>e</w:t>
            </w:r>
            <w:r w:rsidRPr="008D7E91">
              <w:rPr>
                <w:rFonts w:ascii="Arial" w:eastAsia="Arial" w:hAnsi="Arial" w:cs="Arial"/>
                <w:spacing w:val="-1"/>
                <w:sz w:val="18"/>
                <w:szCs w:val="18"/>
              </w:rPr>
              <w:t>l</w:t>
            </w:r>
            <w:r w:rsidRPr="008D7E91">
              <w:rPr>
                <w:rFonts w:ascii="Arial" w:eastAsia="Arial" w:hAnsi="Arial" w:cs="Arial"/>
                <w:sz w:val="18"/>
                <w:szCs w:val="18"/>
              </w:rPr>
              <w:t>).</w:t>
            </w:r>
          </w:p>
        </w:tc>
        <w:tc>
          <w:tcPr>
            <w:tcW w:w="1216" w:type="dxa"/>
            <w:gridSpan w:val="2"/>
            <w:tcBorders>
              <w:top w:val="nil"/>
              <w:left w:val="nil"/>
              <w:bottom w:val="nil"/>
              <w:right w:val="nil"/>
            </w:tcBorders>
          </w:tcPr>
          <w:p w14:paraId="28344E59" w14:textId="77777777" w:rsidR="00722581" w:rsidRPr="008D7E91" w:rsidRDefault="00722581" w:rsidP="00965CE4">
            <w:pPr>
              <w:rPr>
                <w:rFonts w:ascii="Arial" w:hAnsi="Arial" w:cs="Arial"/>
                <w:b/>
                <w:sz w:val="18"/>
                <w:szCs w:val="18"/>
              </w:rPr>
            </w:pPr>
          </w:p>
        </w:tc>
      </w:tr>
    </w:tbl>
    <w:p w14:paraId="37277A1D" w14:textId="77777777" w:rsidR="005B1C0A" w:rsidRPr="005B78B8" w:rsidRDefault="005B1C0A" w:rsidP="005B1C0A">
      <w:pPr>
        <w:rPr>
          <w:rFonts w:ascii="Arial" w:hAnsi="Arial" w:cs="Arial"/>
          <w:b/>
          <w:sz w:val="18"/>
          <w:szCs w:val="18"/>
        </w:rPr>
      </w:pPr>
      <w:r>
        <w:rPr>
          <w:rFonts w:ascii="Arial" w:hAnsi="Arial" w:cs="Arial"/>
          <w:b/>
          <w:sz w:val="18"/>
          <w:szCs w:val="18"/>
        </w:rPr>
        <w:t>12.</w:t>
      </w:r>
      <w:r>
        <w:rPr>
          <w:rFonts w:ascii="Arial" w:hAnsi="Arial" w:cs="Arial"/>
          <w:b/>
          <w:sz w:val="18"/>
          <w:szCs w:val="18"/>
        </w:rPr>
        <w:tab/>
      </w:r>
      <w:r w:rsidRPr="005B78B8">
        <w:rPr>
          <w:rFonts w:ascii="Arial" w:hAnsi="Arial" w:cs="Arial"/>
          <w:b/>
          <w:sz w:val="18"/>
          <w:szCs w:val="18"/>
        </w:rPr>
        <w:t>Reconciliation of surplus for the year to net</w:t>
      </w:r>
      <w:r w:rsidR="003405D5">
        <w:rPr>
          <w:rFonts w:ascii="Arial" w:hAnsi="Arial" w:cs="Arial"/>
          <w:b/>
          <w:sz w:val="18"/>
          <w:szCs w:val="18"/>
        </w:rPr>
        <w:t xml:space="preserve"> </w:t>
      </w:r>
      <w:r w:rsidRPr="005B78B8">
        <w:rPr>
          <w:rFonts w:ascii="Arial" w:hAnsi="Arial" w:cs="Arial"/>
          <w:b/>
          <w:sz w:val="18"/>
          <w:szCs w:val="18"/>
        </w:rPr>
        <w:t>Cash inflow from</w:t>
      </w:r>
    </w:p>
    <w:p w14:paraId="00848594" w14:textId="77777777" w:rsidR="00942BD7" w:rsidRPr="00C771C2" w:rsidRDefault="00942BD7" w:rsidP="00942BD7">
      <w:pPr>
        <w:spacing w:before="77" w:line="301" w:lineRule="auto"/>
        <w:ind w:left="4536" w:firstLine="567"/>
        <w:rPr>
          <w:rFonts w:ascii="Arial" w:hAnsi="Arial" w:cs="Arial"/>
          <w:color w:val="000000"/>
          <w:sz w:val="18"/>
          <w:szCs w:val="18"/>
        </w:rPr>
      </w:pPr>
      <w:r w:rsidRPr="00C771C2">
        <w:rPr>
          <w:rFonts w:ascii="Arial" w:eastAsia="Arial" w:hAnsi="Arial" w:cs="Arial"/>
          <w:b/>
          <w:bCs/>
          <w:color w:val="000000"/>
          <w:spacing w:val="-1"/>
          <w:sz w:val="18"/>
          <w:szCs w:val="18"/>
        </w:rPr>
        <w:t>Yea</w:t>
      </w:r>
      <w:r w:rsidRPr="00C771C2">
        <w:rPr>
          <w:rFonts w:ascii="Arial" w:eastAsia="Arial" w:hAnsi="Arial" w:cs="Arial"/>
          <w:b/>
          <w:bCs/>
          <w:color w:val="000000"/>
          <w:sz w:val="18"/>
          <w:szCs w:val="18"/>
        </w:rPr>
        <w:t>r</w:t>
      </w:r>
      <w:r w:rsidRPr="00C771C2">
        <w:rPr>
          <w:rFonts w:ascii="Arial" w:eastAsia="Arial" w:hAnsi="Arial" w:cs="Arial"/>
          <w:b/>
          <w:bCs/>
          <w:color w:val="000000"/>
          <w:spacing w:val="-1"/>
          <w:sz w:val="18"/>
          <w:szCs w:val="18"/>
        </w:rPr>
        <w:t xml:space="preserve"> e</w:t>
      </w:r>
      <w:r w:rsidRPr="00C771C2">
        <w:rPr>
          <w:rFonts w:ascii="Arial" w:eastAsia="Arial" w:hAnsi="Arial" w:cs="Arial"/>
          <w:b/>
          <w:bCs/>
          <w:color w:val="000000"/>
          <w:sz w:val="18"/>
          <w:szCs w:val="18"/>
        </w:rPr>
        <w:t>nd</w:t>
      </w:r>
      <w:r w:rsidRPr="00C771C2">
        <w:rPr>
          <w:rFonts w:ascii="Arial" w:eastAsia="Arial" w:hAnsi="Arial" w:cs="Arial"/>
          <w:b/>
          <w:bCs/>
          <w:color w:val="000000"/>
          <w:spacing w:val="-1"/>
          <w:sz w:val="18"/>
          <w:szCs w:val="18"/>
        </w:rPr>
        <w:t xml:space="preserve">ed </w:t>
      </w:r>
      <w:r w:rsidRPr="00C771C2">
        <w:rPr>
          <w:rFonts w:ascii="Arial" w:eastAsia="Arial" w:hAnsi="Arial" w:cs="Arial"/>
          <w:b/>
          <w:bCs/>
          <w:color w:val="000000"/>
          <w:spacing w:val="-1"/>
          <w:sz w:val="18"/>
          <w:szCs w:val="18"/>
        </w:rPr>
        <w:tab/>
      </w:r>
      <w:r w:rsidRPr="00C771C2">
        <w:rPr>
          <w:rFonts w:ascii="Arial" w:eastAsia="Arial" w:hAnsi="Arial" w:cs="Arial"/>
          <w:b/>
          <w:bCs/>
          <w:color w:val="000000"/>
          <w:spacing w:val="-1"/>
          <w:sz w:val="18"/>
          <w:szCs w:val="18"/>
        </w:rPr>
        <w:tab/>
      </w:r>
      <w:r w:rsidRPr="00C771C2">
        <w:rPr>
          <w:rFonts w:ascii="Arial" w:eastAsia="Arial" w:hAnsi="Arial" w:cs="Arial"/>
          <w:b/>
          <w:bCs/>
          <w:color w:val="000000"/>
          <w:spacing w:val="-1"/>
          <w:sz w:val="18"/>
          <w:szCs w:val="18"/>
        </w:rPr>
        <w:tab/>
        <w:t>Yea</w:t>
      </w:r>
      <w:r w:rsidRPr="00C771C2">
        <w:rPr>
          <w:rFonts w:ascii="Arial" w:eastAsia="Arial" w:hAnsi="Arial" w:cs="Arial"/>
          <w:b/>
          <w:bCs/>
          <w:color w:val="000000"/>
          <w:sz w:val="18"/>
          <w:szCs w:val="18"/>
        </w:rPr>
        <w:t>r</w:t>
      </w:r>
      <w:r w:rsidRPr="00C771C2">
        <w:rPr>
          <w:rFonts w:ascii="Arial" w:eastAsia="Arial" w:hAnsi="Arial" w:cs="Arial"/>
          <w:b/>
          <w:bCs/>
          <w:color w:val="000000"/>
          <w:spacing w:val="-1"/>
          <w:sz w:val="18"/>
          <w:szCs w:val="18"/>
        </w:rPr>
        <w:t xml:space="preserve"> e</w:t>
      </w:r>
      <w:r w:rsidRPr="00C771C2">
        <w:rPr>
          <w:rFonts w:ascii="Arial" w:eastAsia="Arial" w:hAnsi="Arial" w:cs="Arial"/>
          <w:b/>
          <w:bCs/>
          <w:color w:val="000000"/>
          <w:sz w:val="18"/>
          <w:szCs w:val="18"/>
        </w:rPr>
        <w:t>nd</w:t>
      </w:r>
      <w:r w:rsidRPr="00C771C2">
        <w:rPr>
          <w:rFonts w:ascii="Arial" w:eastAsia="Arial" w:hAnsi="Arial" w:cs="Arial"/>
          <w:b/>
          <w:bCs/>
          <w:color w:val="000000"/>
          <w:spacing w:val="-1"/>
          <w:sz w:val="18"/>
          <w:szCs w:val="18"/>
        </w:rPr>
        <w:t>ed</w:t>
      </w:r>
      <w:r w:rsidRPr="00C771C2">
        <w:rPr>
          <w:rFonts w:ascii="Arial" w:eastAsia="Arial" w:hAnsi="Arial" w:cs="Arial"/>
          <w:b/>
          <w:bCs/>
          <w:color w:val="000000"/>
          <w:spacing w:val="-1"/>
          <w:sz w:val="18"/>
          <w:szCs w:val="18"/>
        </w:rPr>
        <w:tab/>
      </w:r>
      <w:r w:rsidRPr="00C771C2">
        <w:rPr>
          <w:rFonts w:ascii="Arial" w:eastAsia="Arial" w:hAnsi="Arial" w:cs="Arial"/>
          <w:b/>
          <w:bCs/>
          <w:color w:val="000000"/>
          <w:spacing w:val="-1"/>
          <w:sz w:val="18"/>
          <w:szCs w:val="18"/>
        </w:rPr>
        <w:tab/>
      </w:r>
      <w:r w:rsidRPr="00C771C2">
        <w:rPr>
          <w:rFonts w:ascii="Arial" w:eastAsia="Arial" w:hAnsi="Arial" w:cs="Arial"/>
          <w:b/>
          <w:bCs/>
          <w:color w:val="000000"/>
          <w:spacing w:val="-1"/>
          <w:sz w:val="18"/>
          <w:szCs w:val="18"/>
        </w:rPr>
        <w:tab/>
        <w:t>3</w:t>
      </w:r>
      <w:r w:rsidRPr="00C771C2">
        <w:rPr>
          <w:rFonts w:ascii="Arial" w:eastAsia="Arial" w:hAnsi="Arial" w:cs="Arial"/>
          <w:b/>
          <w:bCs/>
          <w:color w:val="000000"/>
          <w:sz w:val="18"/>
          <w:szCs w:val="18"/>
        </w:rPr>
        <w:t>1</w:t>
      </w:r>
      <w:r w:rsidRPr="00C771C2">
        <w:rPr>
          <w:rFonts w:ascii="Arial" w:eastAsia="Arial" w:hAnsi="Arial" w:cs="Arial"/>
          <w:b/>
          <w:bCs/>
          <w:color w:val="000000"/>
          <w:spacing w:val="-1"/>
          <w:sz w:val="18"/>
          <w:szCs w:val="18"/>
        </w:rPr>
        <w:t xml:space="preserve"> </w:t>
      </w:r>
      <w:r w:rsidR="00576F3E" w:rsidRPr="00C771C2">
        <w:rPr>
          <w:rFonts w:ascii="Arial" w:eastAsia="Arial" w:hAnsi="Arial" w:cs="Arial"/>
          <w:b/>
          <w:bCs/>
          <w:color w:val="000000"/>
          <w:spacing w:val="-1"/>
          <w:sz w:val="18"/>
          <w:szCs w:val="18"/>
        </w:rPr>
        <w:t>D</w:t>
      </w:r>
      <w:r w:rsidR="00576F3E" w:rsidRPr="00C771C2">
        <w:rPr>
          <w:rFonts w:ascii="Arial" w:eastAsia="Arial" w:hAnsi="Arial" w:cs="Arial"/>
          <w:b/>
          <w:bCs/>
          <w:color w:val="000000"/>
          <w:sz w:val="18"/>
          <w:szCs w:val="18"/>
        </w:rPr>
        <w:t>e</w:t>
      </w:r>
      <w:r w:rsidR="00576F3E" w:rsidRPr="00C771C2">
        <w:rPr>
          <w:rFonts w:ascii="Arial" w:eastAsia="Arial" w:hAnsi="Arial" w:cs="Arial"/>
          <w:b/>
          <w:bCs/>
          <w:color w:val="000000"/>
          <w:spacing w:val="-1"/>
          <w:sz w:val="18"/>
          <w:szCs w:val="18"/>
        </w:rPr>
        <w:t>cem</w:t>
      </w:r>
      <w:r w:rsidR="00576F3E" w:rsidRPr="00C771C2">
        <w:rPr>
          <w:rFonts w:ascii="Arial" w:eastAsia="Arial" w:hAnsi="Arial" w:cs="Arial"/>
          <w:b/>
          <w:bCs/>
          <w:color w:val="000000"/>
          <w:spacing w:val="1"/>
          <w:sz w:val="18"/>
          <w:szCs w:val="18"/>
        </w:rPr>
        <w:t>b</w:t>
      </w:r>
      <w:r w:rsidR="00576F3E" w:rsidRPr="00C771C2">
        <w:rPr>
          <w:rFonts w:ascii="Arial" w:eastAsia="Arial" w:hAnsi="Arial" w:cs="Arial"/>
          <w:b/>
          <w:bCs/>
          <w:color w:val="000000"/>
          <w:spacing w:val="-1"/>
          <w:sz w:val="18"/>
          <w:szCs w:val="18"/>
        </w:rPr>
        <w:t xml:space="preserve">er </w:t>
      </w:r>
      <w:r w:rsidR="00576F3E" w:rsidRPr="00C771C2">
        <w:rPr>
          <w:rFonts w:ascii="Arial" w:eastAsia="Arial" w:hAnsi="Arial" w:cs="Arial"/>
          <w:b/>
          <w:bCs/>
          <w:color w:val="000000"/>
          <w:spacing w:val="-1"/>
          <w:sz w:val="18"/>
          <w:szCs w:val="18"/>
        </w:rPr>
        <w:tab/>
      </w:r>
      <w:r w:rsidRPr="00C771C2">
        <w:rPr>
          <w:rFonts w:ascii="Arial" w:eastAsia="Arial" w:hAnsi="Arial" w:cs="Arial"/>
          <w:b/>
          <w:bCs/>
          <w:color w:val="000000"/>
          <w:spacing w:val="-1"/>
          <w:sz w:val="18"/>
          <w:szCs w:val="18"/>
        </w:rPr>
        <w:tab/>
        <w:t>3</w:t>
      </w:r>
      <w:r w:rsidRPr="00C771C2">
        <w:rPr>
          <w:rFonts w:ascii="Arial" w:eastAsia="Arial" w:hAnsi="Arial" w:cs="Arial"/>
          <w:b/>
          <w:bCs/>
          <w:color w:val="000000"/>
          <w:sz w:val="18"/>
          <w:szCs w:val="18"/>
        </w:rPr>
        <w:t>1</w:t>
      </w:r>
      <w:r w:rsidRPr="00C771C2">
        <w:rPr>
          <w:rFonts w:ascii="Arial" w:eastAsia="Arial" w:hAnsi="Arial" w:cs="Arial"/>
          <w:b/>
          <w:bCs/>
          <w:color w:val="000000"/>
          <w:spacing w:val="-1"/>
          <w:sz w:val="18"/>
          <w:szCs w:val="18"/>
        </w:rPr>
        <w:t xml:space="preserve"> D</w:t>
      </w:r>
      <w:r w:rsidRPr="00C771C2">
        <w:rPr>
          <w:rFonts w:ascii="Arial" w:eastAsia="Arial" w:hAnsi="Arial" w:cs="Arial"/>
          <w:b/>
          <w:bCs/>
          <w:color w:val="000000"/>
          <w:sz w:val="18"/>
          <w:szCs w:val="18"/>
        </w:rPr>
        <w:t>e</w:t>
      </w:r>
      <w:r w:rsidRPr="00C771C2">
        <w:rPr>
          <w:rFonts w:ascii="Arial" w:eastAsia="Arial" w:hAnsi="Arial" w:cs="Arial"/>
          <w:b/>
          <w:bCs/>
          <w:color w:val="000000"/>
          <w:spacing w:val="-1"/>
          <w:sz w:val="18"/>
          <w:szCs w:val="18"/>
        </w:rPr>
        <w:t>cem</w:t>
      </w:r>
      <w:r w:rsidRPr="00C771C2">
        <w:rPr>
          <w:rFonts w:ascii="Arial" w:eastAsia="Arial" w:hAnsi="Arial" w:cs="Arial"/>
          <w:b/>
          <w:bCs/>
          <w:color w:val="000000"/>
          <w:spacing w:val="1"/>
          <w:sz w:val="18"/>
          <w:szCs w:val="18"/>
        </w:rPr>
        <w:t>b</w:t>
      </w:r>
      <w:r w:rsidRPr="00C771C2">
        <w:rPr>
          <w:rFonts w:ascii="Arial" w:eastAsia="Arial" w:hAnsi="Arial" w:cs="Arial"/>
          <w:b/>
          <w:bCs/>
          <w:color w:val="000000"/>
          <w:spacing w:val="-1"/>
          <w:sz w:val="18"/>
          <w:szCs w:val="18"/>
        </w:rPr>
        <w:t>er</w:t>
      </w:r>
      <w:r w:rsidRPr="00C771C2">
        <w:rPr>
          <w:rFonts w:ascii="Arial" w:eastAsia="Arial" w:hAnsi="Arial" w:cs="Arial"/>
          <w:b/>
          <w:bCs/>
          <w:color w:val="000000"/>
          <w:spacing w:val="-1"/>
          <w:sz w:val="18"/>
          <w:szCs w:val="18"/>
        </w:rPr>
        <w:tab/>
      </w:r>
      <w:r w:rsidRPr="00C771C2">
        <w:rPr>
          <w:rFonts w:ascii="Arial" w:eastAsia="Arial" w:hAnsi="Arial" w:cs="Arial"/>
          <w:b/>
          <w:bCs/>
          <w:color w:val="000000"/>
          <w:spacing w:val="-1"/>
          <w:sz w:val="18"/>
          <w:szCs w:val="18"/>
        </w:rPr>
        <w:tab/>
      </w:r>
      <w:r w:rsidRPr="00C771C2">
        <w:rPr>
          <w:rFonts w:ascii="Arial" w:eastAsia="Arial" w:hAnsi="Arial" w:cs="Arial"/>
          <w:b/>
          <w:bCs/>
          <w:color w:val="000000"/>
          <w:spacing w:val="-1"/>
          <w:sz w:val="18"/>
          <w:szCs w:val="18"/>
        </w:rPr>
        <w:tab/>
        <w:t xml:space="preserve">     20</w:t>
      </w:r>
      <w:r w:rsidR="00172952">
        <w:rPr>
          <w:rFonts w:ascii="Arial" w:eastAsia="Arial" w:hAnsi="Arial" w:cs="Arial"/>
          <w:b/>
          <w:bCs/>
          <w:color w:val="000000"/>
          <w:sz w:val="18"/>
          <w:szCs w:val="18"/>
        </w:rPr>
        <w:t>2</w:t>
      </w:r>
      <w:r w:rsidR="00F62F1B">
        <w:rPr>
          <w:rFonts w:ascii="Arial" w:eastAsia="Arial" w:hAnsi="Arial" w:cs="Arial"/>
          <w:b/>
          <w:bCs/>
          <w:color w:val="000000"/>
          <w:sz w:val="18"/>
          <w:szCs w:val="18"/>
        </w:rPr>
        <w:t>1</w:t>
      </w:r>
      <w:r w:rsidRPr="00C771C2">
        <w:rPr>
          <w:rFonts w:ascii="Arial" w:eastAsia="Arial" w:hAnsi="Arial" w:cs="Arial"/>
          <w:b/>
          <w:bCs/>
          <w:color w:val="000000"/>
          <w:sz w:val="18"/>
          <w:szCs w:val="18"/>
        </w:rPr>
        <w:tab/>
      </w:r>
      <w:r w:rsidRPr="00C771C2">
        <w:rPr>
          <w:rFonts w:ascii="Arial" w:eastAsia="Arial" w:hAnsi="Arial" w:cs="Arial"/>
          <w:b/>
          <w:bCs/>
          <w:color w:val="000000"/>
          <w:sz w:val="18"/>
          <w:szCs w:val="18"/>
        </w:rPr>
        <w:tab/>
        <w:t xml:space="preserve">               </w:t>
      </w:r>
      <w:r w:rsidRPr="00C771C2">
        <w:rPr>
          <w:rFonts w:ascii="Arial" w:eastAsia="Arial" w:hAnsi="Arial" w:cs="Arial"/>
          <w:b/>
          <w:bCs/>
          <w:color w:val="000000"/>
          <w:spacing w:val="-1"/>
          <w:sz w:val="18"/>
          <w:szCs w:val="18"/>
        </w:rPr>
        <w:t>20</w:t>
      </w:r>
      <w:r w:rsidR="00F62F1B">
        <w:rPr>
          <w:rFonts w:ascii="Arial" w:eastAsia="Arial" w:hAnsi="Arial" w:cs="Arial"/>
          <w:b/>
          <w:bCs/>
          <w:color w:val="000000"/>
          <w:sz w:val="18"/>
          <w:szCs w:val="18"/>
        </w:rPr>
        <w:t>20</w:t>
      </w:r>
      <w:r w:rsidRPr="00C771C2">
        <w:rPr>
          <w:rFonts w:ascii="Arial" w:hAnsi="Arial" w:cs="Arial"/>
          <w:color w:val="000000"/>
          <w:sz w:val="18"/>
          <w:szCs w:val="18"/>
        </w:rPr>
        <w:t xml:space="preserve">  </w:t>
      </w:r>
    </w:p>
    <w:p w14:paraId="77052679" w14:textId="77777777" w:rsidR="005B1C0A" w:rsidRPr="00C771C2" w:rsidRDefault="005B1C0A" w:rsidP="005B1C0A">
      <w:pPr>
        <w:rPr>
          <w:rFonts w:ascii="Arial" w:hAnsi="Arial" w:cs="Arial"/>
          <w:color w:val="000000"/>
          <w:sz w:val="18"/>
          <w:szCs w:val="18"/>
        </w:rPr>
      </w:pPr>
    </w:p>
    <w:p w14:paraId="1BA1FA81" w14:textId="77777777" w:rsidR="005B1C0A" w:rsidRPr="00C771C2" w:rsidRDefault="005B1C0A" w:rsidP="005B1C0A">
      <w:pPr>
        <w:rPr>
          <w:rFonts w:ascii="Arial" w:hAnsi="Arial" w:cs="Arial"/>
          <w:color w:val="000000"/>
          <w:sz w:val="18"/>
          <w:szCs w:val="18"/>
        </w:rPr>
      </w:pPr>
      <w:r w:rsidRPr="00C771C2">
        <w:rPr>
          <w:rFonts w:ascii="Arial" w:hAnsi="Arial" w:cs="Arial"/>
          <w:color w:val="000000"/>
          <w:sz w:val="18"/>
          <w:szCs w:val="18"/>
        </w:rPr>
        <w:tab/>
        <w:t xml:space="preserve"> (Deficit)/ Surplus   </w:t>
      </w:r>
      <w:r w:rsidRPr="00C771C2">
        <w:rPr>
          <w:rFonts w:ascii="Arial" w:hAnsi="Arial" w:cs="Arial"/>
          <w:color w:val="000000"/>
          <w:sz w:val="18"/>
          <w:szCs w:val="18"/>
        </w:rPr>
        <w:tab/>
      </w:r>
      <w:r w:rsidRPr="00C771C2">
        <w:rPr>
          <w:rFonts w:ascii="Arial" w:hAnsi="Arial" w:cs="Arial"/>
          <w:color w:val="000000"/>
          <w:sz w:val="18"/>
          <w:szCs w:val="18"/>
        </w:rPr>
        <w:tab/>
      </w:r>
      <w:r w:rsidRPr="00C771C2">
        <w:rPr>
          <w:rFonts w:ascii="Arial" w:hAnsi="Arial" w:cs="Arial"/>
          <w:color w:val="000000"/>
          <w:sz w:val="18"/>
          <w:szCs w:val="18"/>
        </w:rPr>
        <w:tab/>
      </w:r>
      <w:r w:rsidRPr="00C771C2">
        <w:rPr>
          <w:rFonts w:ascii="Arial" w:hAnsi="Arial" w:cs="Arial"/>
          <w:color w:val="000000"/>
          <w:sz w:val="18"/>
          <w:szCs w:val="18"/>
        </w:rPr>
        <w:tab/>
        <w:t xml:space="preserve">                        </w:t>
      </w:r>
      <w:bookmarkStart w:id="10" w:name="OLE_LINK3"/>
      <w:r w:rsidR="00672D78">
        <w:rPr>
          <w:rFonts w:ascii="Arial" w:hAnsi="Arial" w:cs="Arial"/>
          <w:color w:val="000000"/>
          <w:sz w:val="18"/>
          <w:szCs w:val="18"/>
        </w:rPr>
        <w:t>3</w:t>
      </w:r>
      <w:r w:rsidR="00E34698">
        <w:rPr>
          <w:rFonts w:ascii="Arial" w:hAnsi="Arial" w:cs="Arial"/>
          <w:color w:val="000000"/>
          <w:sz w:val="18"/>
          <w:szCs w:val="18"/>
        </w:rPr>
        <w:t>,</w:t>
      </w:r>
      <w:r w:rsidR="00DA3077">
        <w:rPr>
          <w:rFonts w:ascii="Arial" w:hAnsi="Arial" w:cs="Arial"/>
          <w:color w:val="000000"/>
          <w:sz w:val="18"/>
          <w:szCs w:val="18"/>
        </w:rPr>
        <w:t>693</w:t>
      </w:r>
      <w:r w:rsidR="00E34698">
        <w:rPr>
          <w:rFonts w:ascii="Arial" w:hAnsi="Arial" w:cs="Arial"/>
          <w:color w:val="000000"/>
          <w:sz w:val="18"/>
          <w:szCs w:val="18"/>
        </w:rPr>
        <w:t>,</w:t>
      </w:r>
      <w:r w:rsidR="00DA3077">
        <w:rPr>
          <w:rFonts w:ascii="Arial" w:hAnsi="Arial" w:cs="Arial"/>
          <w:color w:val="000000"/>
          <w:sz w:val="18"/>
          <w:szCs w:val="18"/>
        </w:rPr>
        <w:t>1</w:t>
      </w:r>
      <w:bookmarkEnd w:id="10"/>
      <w:r w:rsidR="00DA3077">
        <w:rPr>
          <w:rFonts w:ascii="Arial" w:hAnsi="Arial" w:cs="Arial"/>
          <w:color w:val="000000"/>
          <w:sz w:val="18"/>
          <w:szCs w:val="18"/>
        </w:rPr>
        <w:t>08</w:t>
      </w:r>
      <w:r w:rsidR="00FF2A81" w:rsidRPr="00C771C2">
        <w:rPr>
          <w:rFonts w:ascii="Arial" w:hAnsi="Arial" w:cs="Arial"/>
          <w:color w:val="000000"/>
          <w:sz w:val="18"/>
          <w:szCs w:val="18"/>
        </w:rPr>
        <w:tab/>
      </w:r>
      <w:r w:rsidR="00FF2A81" w:rsidRPr="00C771C2">
        <w:rPr>
          <w:rFonts w:ascii="Arial" w:hAnsi="Arial" w:cs="Arial"/>
          <w:color w:val="000000"/>
          <w:sz w:val="18"/>
          <w:szCs w:val="18"/>
        </w:rPr>
        <w:tab/>
      </w:r>
      <w:r w:rsidR="00FF2A81" w:rsidRPr="00C771C2">
        <w:rPr>
          <w:rFonts w:ascii="Arial" w:hAnsi="Arial" w:cs="Arial"/>
          <w:color w:val="000000"/>
          <w:sz w:val="18"/>
          <w:szCs w:val="18"/>
        </w:rPr>
        <w:tab/>
      </w:r>
      <w:bookmarkStart w:id="11" w:name="OLE_LINK7"/>
      <w:r w:rsidR="00973F4D">
        <w:rPr>
          <w:rFonts w:ascii="Arial" w:hAnsi="Arial" w:cs="Arial"/>
          <w:color w:val="000000"/>
          <w:sz w:val="18"/>
          <w:szCs w:val="18"/>
        </w:rPr>
        <w:t xml:space="preserve"> </w:t>
      </w:r>
      <w:r w:rsidR="00F62F1B">
        <w:rPr>
          <w:rFonts w:ascii="Arial" w:hAnsi="Arial" w:cs="Arial"/>
          <w:color w:val="000000"/>
          <w:sz w:val="18"/>
          <w:szCs w:val="18"/>
        </w:rPr>
        <w:t>(3</w:t>
      </w:r>
      <w:r w:rsidR="004842CC">
        <w:rPr>
          <w:rFonts w:ascii="Arial" w:hAnsi="Arial" w:cs="Arial"/>
          <w:color w:val="000000"/>
          <w:sz w:val="18"/>
          <w:szCs w:val="18"/>
        </w:rPr>
        <w:t>,5</w:t>
      </w:r>
      <w:r w:rsidR="00F62F1B">
        <w:rPr>
          <w:rFonts w:ascii="Arial" w:hAnsi="Arial" w:cs="Arial"/>
          <w:color w:val="000000"/>
          <w:sz w:val="18"/>
          <w:szCs w:val="18"/>
        </w:rPr>
        <w:t>76</w:t>
      </w:r>
      <w:r w:rsidR="004842CC">
        <w:rPr>
          <w:rFonts w:ascii="Arial" w:hAnsi="Arial" w:cs="Arial"/>
          <w:color w:val="000000"/>
          <w:sz w:val="18"/>
          <w:szCs w:val="18"/>
        </w:rPr>
        <w:t>,</w:t>
      </w:r>
      <w:r w:rsidR="00F62F1B">
        <w:rPr>
          <w:rFonts w:ascii="Arial" w:hAnsi="Arial" w:cs="Arial"/>
          <w:color w:val="000000"/>
          <w:sz w:val="18"/>
          <w:szCs w:val="18"/>
        </w:rPr>
        <w:t>88</w:t>
      </w:r>
      <w:r w:rsidR="00BD766A">
        <w:rPr>
          <w:rFonts w:ascii="Arial" w:hAnsi="Arial" w:cs="Arial"/>
          <w:color w:val="000000"/>
          <w:sz w:val="18"/>
          <w:szCs w:val="18"/>
        </w:rPr>
        <w:t>8</w:t>
      </w:r>
      <w:r w:rsidR="00F62F1B">
        <w:rPr>
          <w:rFonts w:ascii="Arial" w:hAnsi="Arial" w:cs="Arial"/>
          <w:color w:val="000000"/>
          <w:sz w:val="18"/>
          <w:szCs w:val="18"/>
        </w:rPr>
        <w:t>)</w:t>
      </w:r>
      <w:bookmarkEnd w:id="11"/>
    </w:p>
    <w:p w14:paraId="3013E056" w14:textId="77777777" w:rsidR="005B1C0A" w:rsidRPr="00C771C2" w:rsidRDefault="005B1C0A" w:rsidP="005B1C0A">
      <w:pPr>
        <w:rPr>
          <w:rFonts w:ascii="Arial" w:hAnsi="Arial" w:cs="Arial"/>
          <w:color w:val="000000"/>
          <w:sz w:val="18"/>
          <w:szCs w:val="18"/>
        </w:rPr>
      </w:pPr>
      <w:r w:rsidRPr="00C771C2">
        <w:rPr>
          <w:rFonts w:ascii="Arial" w:hAnsi="Arial" w:cs="Arial"/>
          <w:color w:val="000000"/>
          <w:sz w:val="18"/>
          <w:szCs w:val="18"/>
        </w:rPr>
        <w:tab/>
        <w:t xml:space="preserve"> Add non-cash items:</w:t>
      </w:r>
    </w:p>
    <w:p w14:paraId="059202EF" w14:textId="1F0143CE" w:rsidR="004842CC" w:rsidRDefault="005B1C0A" w:rsidP="005B1C0A">
      <w:pPr>
        <w:rPr>
          <w:rFonts w:ascii="Arial" w:hAnsi="Arial" w:cs="Arial"/>
          <w:color w:val="000000"/>
          <w:sz w:val="18"/>
          <w:szCs w:val="18"/>
        </w:rPr>
      </w:pPr>
      <w:r w:rsidRPr="00C771C2">
        <w:rPr>
          <w:rFonts w:ascii="Arial" w:hAnsi="Arial" w:cs="Arial"/>
          <w:color w:val="000000"/>
          <w:sz w:val="18"/>
          <w:szCs w:val="18"/>
        </w:rPr>
        <w:tab/>
        <w:t xml:space="preserve"> Decrease/(Increase) in Receivables                            </w:t>
      </w:r>
      <w:bookmarkStart w:id="12" w:name="OLE_LINK5"/>
      <w:r w:rsidR="00FC4FBC">
        <w:rPr>
          <w:rFonts w:ascii="Arial" w:hAnsi="Arial" w:cs="Arial"/>
          <w:color w:val="000000"/>
          <w:sz w:val="18"/>
          <w:szCs w:val="18"/>
        </w:rPr>
        <w:t xml:space="preserve"> </w:t>
      </w:r>
      <w:proofErr w:type="gramStart"/>
      <w:r w:rsidR="00FC4FBC">
        <w:rPr>
          <w:rFonts w:ascii="Arial" w:hAnsi="Arial" w:cs="Arial"/>
          <w:color w:val="000000"/>
          <w:sz w:val="18"/>
          <w:szCs w:val="18"/>
        </w:rPr>
        <w:t xml:space="preserve">   (</w:t>
      </w:r>
      <w:proofErr w:type="gramEnd"/>
      <w:r w:rsidR="003E2702">
        <w:rPr>
          <w:rFonts w:ascii="Arial" w:hAnsi="Arial" w:cs="Arial"/>
          <w:color w:val="000000"/>
          <w:sz w:val="18"/>
          <w:szCs w:val="18"/>
        </w:rPr>
        <w:t>3,297,322)</w:t>
      </w:r>
      <w:r w:rsidR="00FF2A81" w:rsidRPr="00C771C2">
        <w:rPr>
          <w:rFonts w:ascii="Arial" w:hAnsi="Arial" w:cs="Arial"/>
          <w:color w:val="000000"/>
          <w:sz w:val="18"/>
          <w:szCs w:val="18"/>
        </w:rPr>
        <w:t xml:space="preserve">   </w:t>
      </w:r>
      <w:bookmarkEnd w:id="12"/>
      <w:r w:rsidR="00FF2A81" w:rsidRPr="00C771C2">
        <w:rPr>
          <w:rFonts w:ascii="Arial" w:hAnsi="Arial" w:cs="Arial"/>
          <w:color w:val="000000"/>
          <w:sz w:val="18"/>
          <w:szCs w:val="18"/>
        </w:rPr>
        <w:tab/>
      </w:r>
      <w:r w:rsidR="00FF2A81" w:rsidRPr="00C771C2">
        <w:rPr>
          <w:rFonts w:ascii="Arial" w:hAnsi="Arial" w:cs="Arial"/>
          <w:color w:val="000000"/>
          <w:sz w:val="18"/>
          <w:szCs w:val="18"/>
        </w:rPr>
        <w:tab/>
      </w:r>
      <w:r w:rsidR="00FF2A81" w:rsidRPr="00C771C2">
        <w:rPr>
          <w:rFonts w:ascii="Arial" w:hAnsi="Arial" w:cs="Arial"/>
          <w:color w:val="000000"/>
          <w:sz w:val="18"/>
          <w:szCs w:val="18"/>
        </w:rPr>
        <w:tab/>
      </w:r>
      <w:r w:rsidR="00F62F1B">
        <w:rPr>
          <w:rFonts w:ascii="Arial" w:hAnsi="Arial" w:cs="Arial"/>
          <w:color w:val="000000"/>
          <w:sz w:val="18"/>
          <w:szCs w:val="18"/>
        </w:rPr>
        <w:t xml:space="preserve">   </w:t>
      </w:r>
      <w:bookmarkStart w:id="13" w:name="OLE_LINK8"/>
      <w:r w:rsidR="00F62F1B">
        <w:rPr>
          <w:rFonts w:ascii="Arial" w:hAnsi="Arial" w:cs="Arial"/>
          <w:color w:val="000000"/>
          <w:sz w:val="18"/>
          <w:szCs w:val="18"/>
        </w:rPr>
        <w:t>1,803,96</w:t>
      </w:r>
      <w:r w:rsidR="00825E00">
        <w:rPr>
          <w:rFonts w:ascii="Arial" w:hAnsi="Arial" w:cs="Arial"/>
          <w:color w:val="000000"/>
          <w:sz w:val="18"/>
          <w:szCs w:val="18"/>
        </w:rPr>
        <w:t>6</w:t>
      </w:r>
      <w:r w:rsidR="00F62F1B" w:rsidRPr="00C771C2">
        <w:rPr>
          <w:rFonts w:ascii="Arial" w:hAnsi="Arial" w:cs="Arial"/>
          <w:color w:val="000000"/>
          <w:sz w:val="18"/>
          <w:szCs w:val="18"/>
        </w:rPr>
        <w:t xml:space="preserve">   </w:t>
      </w:r>
      <w:bookmarkEnd w:id="13"/>
    </w:p>
    <w:p w14:paraId="4D874D6F" w14:textId="77777777" w:rsidR="005B1C0A" w:rsidRPr="00C771C2" w:rsidRDefault="004842CC" w:rsidP="005B1C0A">
      <w:pPr>
        <w:rPr>
          <w:rFonts w:ascii="Arial" w:hAnsi="Arial" w:cs="Arial"/>
          <w:color w:val="000000"/>
          <w:sz w:val="18"/>
          <w:szCs w:val="18"/>
        </w:rPr>
      </w:pPr>
      <w:r>
        <w:rPr>
          <w:rFonts w:ascii="Arial" w:hAnsi="Arial" w:cs="Arial"/>
          <w:color w:val="000000"/>
          <w:sz w:val="18"/>
          <w:szCs w:val="18"/>
        </w:rPr>
        <w:t xml:space="preserve">            </w:t>
      </w:r>
      <w:r w:rsidR="000270A3">
        <w:rPr>
          <w:rFonts w:ascii="Arial" w:hAnsi="Arial" w:cs="Arial"/>
          <w:color w:val="000000"/>
          <w:sz w:val="18"/>
          <w:szCs w:val="18"/>
        </w:rPr>
        <w:t>Decrease/</w:t>
      </w:r>
      <w:r w:rsidR="005B1C0A" w:rsidRPr="00C771C2">
        <w:rPr>
          <w:rFonts w:ascii="Arial" w:hAnsi="Arial" w:cs="Arial"/>
          <w:color w:val="000000"/>
          <w:sz w:val="18"/>
          <w:szCs w:val="18"/>
        </w:rPr>
        <w:t xml:space="preserve"> </w:t>
      </w:r>
      <w:r w:rsidR="00A37F4C" w:rsidRPr="00C771C2">
        <w:rPr>
          <w:rFonts w:ascii="Arial" w:hAnsi="Arial" w:cs="Arial"/>
          <w:color w:val="000000"/>
          <w:sz w:val="18"/>
          <w:szCs w:val="18"/>
        </w:rPr>
        <w:t>(Increase) in Prepayments</w:t>
      </w:r>
      <w:r w:rsidR="005B1C0A" w:rsidRPr="00C771C2">
        <w:rPr>
          <w:rFonts w:ascii="Arial" w:hAnsi="Arial" w:cs="Arial"/>
          <w:color w:val="000000"/>
          <w:sz w:val="18"/>
          <w:szCs w:val="18"/>
        </w:rPr>
        <w:t xml:space="preserve">           </w:t>
      </w:r>
      <w:r w:rsidR="00A37F4C" w:rsidRPr="00C771C2">
        <w:rPr>
          <w:rFonts w:ascii="Arial" w:hAnsi="Arial" w:cs="Arial"/>
          <w:color w:val="000000"/>
          <w:sz w:val="18"/>
          <w:szCs w:val="18"/>
        </w:rPr>
        <w:t xml:space="preserve">                      </w:t>
      </w:r>
      <w:r w:rsidR="00672D78">
        <w:rPr>
          <w:rFonts w:ascii="Arial" w:hAnsi="Arial" w:cs="Arial"/>
          <w:color w:val="000000"/>
          <w:sz w:val="18"/>
          <w:szCs w:val="18"/>
        </w:rPr>
        <w:t xml:space="preserve"> </w:t>
      </w:r>
      <w:r w:rsidR="000270A3">
        <w:rPr>
          <w:rFonts w:ascii="Arial" w:hAnsi="Arial" w:cs="Arial"/>
          <w:color w:val="000000"/>
          <w:sz w:val="18"/>
          <w:szCs w:val="18"/>
        </w:rPr>
        <w:t xml:space="preserve">     </w:t>
      </w:r>
      <w:r w:rsidR="003E2702">
        <w:rPr>
          <w:rFonts w:ascii="Arial" w:hAnsi="Arial" w:cs="Arial"/>
          <w:color w:val="000000"/>
          <w:sz w:val="18"/>
          <w:szCs w:val="18"/>
        </w:rPr>
        <w:t>4</w:t>
      </w:r>
      <w:r w:rsidR="002B2C61">
        <w:rPr>
          <w:rFonts w:ascii="Arial" w:hAnsi="Arial" w:cs="Arial"/>
          <w:color w:val="000000"/>
          <w:sz w:val="18"/>
          <w:szCs w:val="18"/>
        </w:rPr>
        <w:t>,</w:t>
      </w:r>
      <w:r w:rsidR="00672D78">
        <w:rPr>
          <w:rFonts w:ascii="Arial" w:hAnsi="Arial" w:cs="Arial"/>
          <w:color w:val="000000"/>
          <w:sz w:val="18"/>
          <w:szCs w:val="18"/>
        </w:rPr>
        <w:t>7</w:t>
      </w:r>
      <w:r w:rsidR="003E2702">
        <w:rPr>
          <w:rFonts w:ascii="Arial" w:hAnsi="Arial" w:cs="Arial"/>
          <w:color w:val="000000"/>
          <w:sz w:val="18"/>
          <w:szCs w:val="18"/>
        </w:rPr>
        <w:t>22</w:t>
      </w:r>
      <w:r w:rsidR="007F49F4">
        <w:rPr>
          <w:rFonts w:ascii="Arial" w:hAnsi="Arial" w:cs="Arial"/>
          <w:color w:val="000000"/>
          <w:sz w:val="18"/>
          <w:szCs w:val="18"/>
        </w:rPr>
        <w:tab/>
      </w:r>
      <w:r w:rsidR="007F49F4">
        <w:rPr>
          <w:rFonts w:ascii="Arial" w:hAnsi="Arial" w:cs="Arial"/>
          <w:color w:val="000000"/>
          <w:sz w:val="18"/>
          <w:szCs w:val="18"/>
        </w:rPr>
        <w:tab/>
      </w:r>
      <w:r w:rsidR="007F49F4">
        <w:rPr>
          <w:rFonts w:ascii="Arial" w:hAnsi="Arial" w:cs="Arial"/>
          <w:color w:val="000000"/>
          <w:sz w:val="18"/>
          <w:szCs w:val="18"/>
        </w:rPr>
        <w:tab/>
      </w:r>
      <w:bookmarkStart w:id="14" w:name="OLE_LINK9"/>
      <w:r w:rsidR="007F49F4">
        <w:rPr>
          <w:rFonts w:ascii="Arial" w:hAnsi="Arial" w:cs="Arial"/>
          <w:color w:val="000000"/>
          <w:sz w:val="18"/>
          <w:szCs w:val="18"/>
        </w:rPr>
        <w:t xml:space="preserve">   </w:t>
      </w:r>
      <w:r>
        <w:rPr>
          <w:rFonts w:ascii="Arial" w:hAnsi="Arial" w:cs="Arial"/>
          <w:color w:val="000000"/>
          <w:sz w:val="18"/>
          <w:szCs w:val="18"/>
        </w:rPr>
        <w:t xml:space="preserve">    </w:t>
      </w:r>
      <w:r w:rsidR="00F62F1B">
        <w:rPr>
          <w:rFonts w:ascii="Arial" w:hAnsi="Arial" w:cs="Arial"/>
          <w:color w:val="000000"/>
          <w:sz w:val="18"/>
          <w:szCs w:val="18"/>
        </w:rPr>
        <w:t xml:space="preserve">   2</w:t>
      </w:r>
      <w:r>
        <w:rPr>
          <w:rFonts w:ascii="Arial" w:hAnsi="Arial" w:cs="Arial"/>
          <w:color w:val="000000"/>
          <w:sz w:val="18"/>
          <w:szCs w:val="18"/>
        </w:rPr>
        <w:t>,</w:t>
      </w:r>
      <w:r w:rsidR="00F62F1B">
        <w:rPr>
          <w:rFonts w:ascii="Arial" w:hAnsi="Arial" w:cs="Arial"/>
          <w:color w:val="000000"/>
          <w:sz w:val="18"/>
          <w:szCs w:val="18"/>
        </w:rPr>
        <w:t>977</w:t>
      </w:r>
      <w:bookmarkEnd w:id="14"/>
      <w:r w:rsidR="007F49F4">
        <w:rPr>
          <w:rFonts w:ascii="Arial" w:hAnsi="Arial" w:cs="Arial"/>
          <w:color w:val="000000"/>
          <w:sz w:val="18"/>
          <w:szCs w:val="18"/>
        </w:rPr>
        <w:tab/>
      </w:r>
    </w:p>
    <w:p w14:paraId="5AB28785" w14:textId="411F4D2E" w:rsidR="00D17334" w:rsidRPr="00C771C2" w:rsidRDefault="005B1C0A" w:rsidP="005B1C0A">
      <w:pPr>
        <w:rPr>
          <w:rFonts w:ascii="Arial" w:hAnsi="Arial" w:cs="Arial"/>
          <w:color w:val="000000"/>
          <w:sz w:val="18"/>
          <w:szCs w:val="18"/>
        </w:rPr>
      </w:pPr>
      <w:r w:rsidRPr="00C771C2">
        <w:rPr>
          <w:rFonts w:ascii="Arial" w:hAnsi="Arial" w:cs="Arial"/>
          <w:color w:val="000000"/>
          <w:sz w:val="18"/>
          <w:szCs w:val="18"/>
        </w:rPr>
        <w:t xml:space="preserve">         </w:t>
      </w:r>
      <w:r w:rsidR="000270A3">
        <w:rPr>
          <w:rFonts w:ascii="Arial" w:hAnsi="Arial" w:cs="Arial"/>
          <w:color w:val="000000"/>
          <w:sz w:val="18"/>
          <w:szCs w:val="18"/>
        </w:rPr>
        <w:t xml:space="preserve">  </w:t>
      </w:r>
      <w:r w:rsidRPr="00C771C2">
        <w:rPr>
          <w:rFonts w:ascii="Arial" w:hAnsi="Arial" w:cs="Arial"/>
          <w:color w:val="000000"/>
          <w:sz w:val="18"/>
          <w:szCs w:val="18"/>
        </w:rPr>
        <w:t xml:space="preserve"> </w:t>
      </w:r>
      <w:r w:rsidR="00D17334" w:rsidRPr="00C771C2">
        <w:rPr>
          <w:rFonts w:ascii="Arial" w:hAnsi="Arial" w:cs="Arial"/>
          <w:color w:val="000000"/>
          <w:sz w:val="18"/>
          <w:szCs w:val="18"/>
        </w:rPr>
        <w:t>Increase</w:t>
      </w:r>
      <w:r w:rsidR="002A24F0" w:rsidRPr="00C771C2">
        <w:rPr>
          <w:rFonts w:ascii="Arial" w:hAnsi="Arial" w:cs="Arial"/>
          <w:color w:val="000000"/>
          <w:sz w:val="18"/>
          <w:szCs w:val="18"/>
        </w:rPr>
        <w:t xml:space="preserve"> </w:t>
      </w:r>
      <w:r w:rsidR="00D17334" w:rsidRPr="00C771C2">
        <w:rPr>
          <w:rFonts w:ascii="Arial" w:hAnsi="Arial" w:cs="Arial"/>
          <w:color w:val="000000"/>
          <w:sz w:val="18"/>
          <w:szCs w:val="18"/>
        </w:rPr>
        <w:t>in Inter-company Liabilities</w:t>
      </w:r>
      <w:r w:rsidR="00D17334" w:rsidRPr="00C771C2">
        <w:rPr>
          <w:rFonts w:ascii="Arial" w:hAnsi="Arial" w:cs="Arial"/>
          <w:color w:val="000000"/>
          <w:sz w:val="18"/>
          <w:szCs w:val="18"/>
        </w:rPr>
        <w:tab/>
      </w:r>
      <w:r w:rsidR="000270A3">
        <w:rPr>
          <w:rFonts w:ascii="Arial" w:hAnsi="Arial" w:cs="Arial"/>
          <w:color w:val="000000"/>
          <w:sz w:val="18"/>
          <w:szCs w:val="18"/>
        </w:rPr>
        <w:t xml:space="preserve">   </w:t>
      </w:r>
      <w:r w:rsidR="00D17334" w:rsidRPr="00C771C2">
        <w:rPr>
          <w:rFonts w:ascii="Arial" w:hAnsi="Arial" w:cs="Arial"/>
          <w:color w:val="000000"/>
          <w:sz w:val="18"/>
          <w:szCs w:val="18"/>
        </w:rPr>
        <w:tab/>
      </w:r>
      <w:r w:rsidR="000270A3">
        <w:rPr>
          <w:rFonts w:ascii="Arial" w:hAnsi="Arial" w:cs="Arial"/>
          <w:color w:val="000000"/>
          <w:sz w:val="18"/>
          <w:szCs w:val="18"/>
        </w:rPr>
        <w:t xml:space="preserve">          </w:t>
      </w:r>
      <w:r w:rsidR="00FC4FBC">
        <w:rPr>
          <w:rFonts w:ascii="Arial" w:hAnsi="Arial" w:cs="Arial"/>
          <w:color w:val="000000"/>
          <w:sz w:val="18"/>
          <w:szCs w:val="18"/>
        </w:rPr>
        <w:t xml:space="preserve">    </w:t>
      </w:r>
      <w:proofErr w:type="gramStart"/>
      <w:r w:rsidR="00FC4FBC">
        <w:rPr>
          <w:rFonts w:ascii="Arial" w:hAnsi="Arial" w:cs="Arial"/>
          <w:color w:val="000000"/>
          <w:sz w:val="18"/>
          <w:szCs w:val="18"/>
        </w:rPr>
        <w:t xml:space="preserve">  </w:t>
      </w:r>
      <w:r w:rsidR="005107A2">
        <w:rPr>
          <w:rFonts w:ascii="Arial" w:hAnsi="Arial" w:cs="Arial"/>
          <w:color w:val="000000"/>
          <w:sz w:val="18"/>
          <w:szCs w:val="18"/>
        </w:rPr>
        <w:t xml:space="preserve"> </w:t>
      </w:r>
      <w:r w:rsidR="00FC4FBC">
        <w:rPr>
          <w:rFonts w:ascii="Arial" w:hAnsi="Arial" w:cs="Arial"/>
          <w:color w:val="000000"/>
          <w:sz w:val="18"/>
          <w:szCs w:val="18"/>
        </w:rPr>
        <w:t>(</w:t>
      </w:r>
      <w:proofErr w:type="gramEnd"/>
      <w:r w:rsidR="005F6A2A">
        <w:rPr>
          <w:rFonts w:ascii="Arial" w:hAnsi="Arial" w:cs="Arial"/>
          <w:color w:val="000000"/>
          <w:sz w:val="18"/>
          <w:szCs w:val="18"/>
        </w:rPr>
        <w:t>1</w:t>
      </w:r>
      <w:r w:rsidR="00672D78">
        <w:rPr>
          <w:rFonts w:ascii="Arial" w:hAnsi="Arial" w:cs="Arial"/>
          <w:color w:val="000000"/>
          <w:sz w:val="18"/>
          <w:szCs w:val="18"/>
        </w:rPr>
        <w:t>,</w:t>
      </w:r>
      <w:r w:rsidR="005F6A2A">
        <w:rPr>
          <w:rFonts w:ascii="Arial" w:hAnsi="Arial" w:cs="Arial"/>
          <w:color w:val="000000"/>
          <w:sz w:val="18"/>
          <w:szCs w:val="18"/>
        </w:rPr>
        <w:t>27</w:t>
      </w:r>
      <w:r w:rsidR="00A2390A">
        <w:rPr>
          <w:rFonts w:ascii="Arial" w:hAnsi="Arial" w:cs="Arial"/>
          <w:color w:val="000000"/>
          <w:sz w:val="18"/>
          <w:szCs w:val="18"/>
        </w:rPr>
        <w:t>4</w:t>
      </w:r>
      <w:r w:rsidR="00672D78">
        <w:rPr>
          <w:rFonts w:ascii="Arial" w:hAnsi="Arial" w:cs="Arial"/>
          <w:color w:val="000000"/>
          <w:sz w:val="18"/>
          <w:szCs w:val="18"/>
        </w:rPr>
        <w:t>)</w:t>
      </w:r>
      <w:r w:rsidR="007F49F4">
        <w:rPr>
          <w:rFonts w:ascii="Arial" w:hAnsi="Arial" w:cs="Arial"/>
          <w:color w:val="000000"/>
          <w:sz w:val="18"/>
          <w:szCs w:val="18"/>
        </w:rPr>
        <w:tab/>
      </w:r>
      <w:r w:rsidR="007F49F4">
        <w:rPr>
          <w:rFonts w:ascii="Arial" w:hAnsi="Arial" w:cs="Arial"/>
          <w:color w:val="000000"/>
          <w:sz w:val="18"/>
          <w:szCs w:val="18"/>
        </w:rPr>
        <w:tab/>
      </w:r>
      <w:r w:rsidR="007F49F4">
        <w:rPr>
          <w:rFonts w:ascii="Arial" w:hAnsi="Arial" w:cs="Arial"/>
          <w:color w:val="000000"/>
          <w:sz w:val="18"/>
          <w:szCs w:val="18"/>
        </w:rPr>
        <w:tab/>
        <w:t xml:space="preserve">     </w:t>
      </w:r>
      <w:r w:rsidR="004842CC">
        <w:rPr>
          <w:rFonts w:ascii="Arial" w:hAnsi="Arial" w:cs="Arial"/>
          <w:color w:val="000000"/>
          <w:sz w:val="18"/>
          <w:szCs w:val="18"/>
        </w:rPr>
        <w:t xml:space="preserve"> </w:t>
      </w:r>
      <w:bookmarkStart w:id="15" w:name="OLE_LINK10"/>
      <w:r w:rsidR="00F62F1B">
        <w:rPr>
          <w:rFonts w:ascii="Arial" w:hAnsi="Arial" w:cs="Arial"/>
          <w:color w:val="000000"/>
          <w:sz w:val="18"/>
          <w:szCs w:val="18"/>
        </w:rPr>
        <w:t>(62</w:t>
      </w:r>
      <w:r w:rsidR="007F49F4" w:rsidRPr="00C771C2">
        <w:rPr>
          <w:rFonts w:ascii="Arial" w:hAnsi="Arial" w:cs="Arial"/>
          <w:color w:val="000000"/>
          <w:sz w:val="18"/>
          <w:szCs w:val="18"/>
        </w:rPr>
        <w:t>,</w:t>
      </w:r>
      <w:r w:rsidR="004842CC">
        <w:rPr>
          <w:rFonts w:ascii="Arial" w:hAnsi="Arial" w:cs="Arial"/>
          <w:color w:val="000000"/>
          <w:sz w:val="18"/>
          <w:szCs w:val="18"/>
        </w:rPr>
        <w:t>5</w:t>
      </w:r>
      <w:r w:rsidR="00F62F1B">
        <w:rPr>
          <w:rFonts w:ascii="Arial" w:hAnsi="Arial" w:cs="Arial"/>
          <w:color w:val="000000"/>
          <w:sz w:val="18"/>
          <w:szCs w:val="18"/>
        </w:rPr>
        <w:t>05)</w:t>
      </w:r>
      <w:bookmarkEnd w:id="15"/>
      <w:r w:rsidR="007F49F4">
        <w:rPr>
          <w:rFonts w:ascii="Arial" w:hAnsi="Arial" w:cs="Arial"/>
          <w:color w:val="000000"/>
          <w:sz w:val="18"/>
          <w:szCs w:val="18"/>
        </w:rPr>
        <w:tab/>
      </w:r>
    </w:p>
    <w:p w14:paraId="0E05DE40" w14:textId="68E0B154" w:rsidR="005B1C0A" w:rsidRPr="00C771C2" w:rsidRDefault="000270A3" w:rsidP="00D17334">
      <w:pPr>
        <w:ind w:firstLine="567"/>
        <w:rPr>
          <w:rFonts w:ascii="Arial" w:hAnsi="Arial" w:cs="Arial"/>
          <w:color w:val="000000"/>
          <w:sz w:val="18"/>
          <w:szCs w:val="18"/>
        </w:rPr>
      </w:pPr>
      <w:r>
        <w:rPr>
          <w:rFonts w:ascii="Arial" w:hAnsi="Arial" w:cs="Arial"/>
          <w:color w:val="000000"/>
          <w:sz w:val="18"/>
          <w:szCs w:val="18"/>
        </w:rPr>
        <w:t>(Decrease) /</w:t>
      </w:r>
      <w:r w:rsidR="005B1C0A" w:rsidRPr="00C771C2">
        <w:rPr>
          <w:rFonts w:ascii="Arial" w:hAnsi="Arial" w:cs="Arial"/>
          <w:color w:val="000000"/>
          <w:sz w:val="18"/>
          <w:szCs w:val="18"/>
        </w:rPr>
        <w:t xml:space="preserve">Increase in Employee </w:t>
      </w:r>
      <w:r w:rsidR="0096432B" w:rsidRPr="00C771C2">
        <w:rPr>
          <w:rFonts w:ascii="Arial" w:hAnsi="Arial" w:cs="Arial"/>
          <w:color w:val="000000"/>
          <w:sz w:val="18"/>
          <w:szCs w:val="18"/>
        </w:rPr>
        <w:t xml:space="preserve">and other </w:t>
      </w:r>
      <w:r w:rsidR="005B1C0A" w:rsidRPr="00C771C2">
        <w:rPr>
          <w:rFonts w:ascii="Arial" w:hAnsi="Arial" w:cs="Arial"/>
          <w:color w:val="000000"/>
          <w:sz w:val="18"/>
          <w:szCs w:val="18"/>
        </w:rPr>
        <w:t>Provi</w:t>
      </w:r>
      <w:r w:rsidR="00A37F4C" w:rsidRPr="00C771C2">
        <w:rPr>
          <w:rFonts w:ascii="Arial" w:hAnsi="Arial" w:cs="Arial"/>
          <w:color w:val="000000"/>
          <w:sz w:val="18"/>
          <w:szCs w:val="18"/>
        </w:rPr>
        <w:t>sions</w:t>
      </w:r>
      <w:r w:rsidR="00A37F4C" w:rsidRPr="00C771C2">
        <w:rPr>
          <w:rFonts w:ascii="Arial" w:hAnsi="Arial" w:cs="Arial"/>
          <w:color w:val="000000"/>
          <w:sz w:val="18"/>
          <w:szCs w:val="18"/>
        </w:rPr>
        <w:tab/>
      </w:r>
      <w:r>
        <w:rPr>
          <w:rFonts w:ascii="Arial" w:hAnsi="Arial" w:cs="Arial"/>
          <w:color w:val="000000"/>
          <w:sz w:val="18"/>
          <w:szCs w:val="18"/>
        </w:rPr>
        <w:t xml:space="preserve">  </w:t>
      </w:r>
      <w:proofErr w:type="gramStart"/>
      <w:r>
        <w:rPr>
          <w:rFonts w:ascii="Arial" w:hAnsi="Arial" w:cs="Arial"/>
          <w:color w:val="000000"/>
          <w:sz w:val="18"/>
          <w:szCs w:val="18"/>
        </w:rPr>
        <w:t xml:space="preserve">   </w:t>
      </w:r>
      <w:r w:rsidR="005107A2">
        <w:rPr>
          <w:rFonts w:ascii="Arial" w:hAnsi="Arial" w:cs="Arial"/>
          <w:color w:val="000000"/>
          <w:sz w:val="18"/>
          <w:szCs w:val="18"/>
        </w:rPr>
        <w:t>(</w:t>
      </w:r>
      <w:proofErr w:type="gramEnd"/>
      <w:r w:rsidR="005107A2">
        <w:rPr>
          <w:rFonts w:ascii="Arial" w:hAnsi="Arial" w:cs="Arial"/>
          <w:color w:val="000000"/>
          <w:sz w:val="18"/>
          <w:szCs w:val="18"/>
        </w:rPr>
        <w:t>55</w:t>
      </w:r>
      <w:r w:rsidR="006641FF">
        <w:rPr>
          <w:rFonts w:ascii="Arial" w:hAnsi="Arial" w:cs="Arial"/>
          <w:color w:val="000000"/>
          <w:sz w:val="18"/>
          <w:szCs w:val="18"/>
        </w:rPr>
        <w:t>,</w:t>
      </w:r>
      <w:r w:rsidR="005107A2">
        <w:rPr>
          <w:rFonts w:ascii="Arial" w:hAnsi="Arial" w:cs="Arial"/>
          <w:color w:val="000000"/>
          <w:sz w:val="18"/>
          <w:szCs w:val="18"/>
        </w:rPr>
        <w:t>615)</w:t>
      </w:r>
      <w:r w:rsidR="00FF2A81" w:rsidRPr="00C771C2">
        <w:rPr>
          <w:rFonts w:ascii="Arial" w:hAnsi="Arial" w:cs="Arial"/>
          <w:color w:val="000000"/>
          <w:sz w:val="18"/>
          <w:szCs w:val="18"/>
        </w:rPr>
        <w:tab/>
      </w:r>
      <w:r w:rsidR="00FF2A81" w:rsidRPr="00C771C2">
        <w:rPr>
          <w:rFonts w:ascii="Arial" w:hAnsi="Arial" w:cs="Arial"/>
          <w:color w:val="000000"/>
          <w:sz w:val="18"/>
          <w:szCs w:val="18"/>
        </w:rPr>
        <w:tab/>
      </w:r>
      <w:r w:rsidR="00FF2A81" w:rsidRPr="00C771C2">
        <w:rPr>
          <w:rFonts w:ascii="Arial" w:hAnsi="Arial" w:cs="Arial"/>
          <w:color w:val="000000"/>
          <w:sz w:val="18"/>
          <w:szCs w:val="18"/>
        </w:rPr>
        <w:tab/>
      </w:r>
      <w:bookmarkStart w:id="16" w:name="OLE_LINK11"/>
      <w:r w:rsidR="00FF2A81" w:rsidRPr="00C771C2">
        <w:rPr>
          <w:rFonts w:ascii="Arial" w:hAnsi="Arial" w:cs="Arial"/>
          <w:color w:val="000000"/>
          <w:sz w:val="18"/>
          <w:szCs w:val="18"/>
        </w:rPr>
        <w:t xml:space="preserve">   </w:t>
      </w:r>
      <w:r w:rsidR="00D84F10">
        <w:rPr>
          <w:rFonts w:ascii="Arial" w:hAnsi="Arial" w:cs="Arial"/>
          <w:color w:val="000000"/>
          <w:sz w:val="18"/>
          <w:szCs w:val="18"/>
        </w:rPr>
        <w:t xml:space="preserve">  </w:t>
      </w:r>
      <w:r w:rsidR="00F62F1B">
        <w:rPr>
          <w:rFonts w:ascii="Arial" w:hAnsi="Arial" w:cs="Arial"/>
          <w:color w:val="000000"/>
          <w:sz w:val="18"/>
          <w:szCs w:val="18"/>
        </w:rPr>
        <w:t xml:space="preserve">    </w:t>
      </w:r>
      <w:r w:rsidR="00D84F10">
        <w:rPr>
          <w:rFonts w:ascii="Arial" w:hAnsi="Arial" w:cs="Arial"/>
          <w:color w:val="000000"/>
          <w:sz w:val="18"/>
          <w:szCs w:val="18"/>
        </w:rPr>
        <w:t xml:space="preserve"> </w:t>
      </w:r>
      <w:r w:rsidR="007F49F4" w:rsidRPr="00C771C2">
        <w:rPr>
          <w:rFonts w:ascii="Arial" w:hAnsi="Arial" w:cs="Arial"/>
          <w:color w:val="000000"/>
          <w:sz w:val="18"/>
          <w:szCs w:val="18"/>
        </w:rPr>
        <w:t>7,</w:t>
      </w:r>
      <w:r w:rsidR="00F62F1B">
        <w:rPr>
          <w:rFonts w:ascii="Arial" w:hAnsi="Arial" w:cs="Arial"/>
          <w:color w:val="000000"/>
          <w:sz w:val="18"/>
          <w:szCs w:val="18"/>
        </w:rPr>
        <w:t>434</w:t>
      </w:r>
      <w:bookmarkEnd w:id="16"/>
    </w:p>
    <w:p w14:paraId="122BE411" w14:textId="77777777" w:rsidR="005B1C0A" w:rsidRPr="00C771C2" w:rsidRDefault="005B1C0A" w:rsidP="003405D5">
      <w:pPr>
        <w:ind w:left="567" w:firstLine="4578"/>
        <w:rPr>
          <w:rFonts w:ascii="Arial" w:hAnsi="Arial" w:cs="Arial"/>
          <w:color w:val="000000"/>
          <w:sz w:val="18"/>
          <w:szCs w:val="18"/>
        </w:rPr>
      </w:pPr>
      <w:r w:rsidRPr="00C771C2">
        <w:rPr>
          <w:rFonts w:ascii="Arial" w:hAnsi="Arial" w:cs="Arial"/>
          <w:color w:val="000000"/>
          <w:sz w:val="18"/>
          <w:szCs w:val="18"/>
        </w:rPr>
        <w:t xml:space="preserve">________     </w:t>
      </w:r>
      <w:r w:rsidRPr="00C771C2">
        <w:rPr>
          <w:rFonts w:ascii="Arial" w:hAnsi="Arial" w:cs="Arial"/>
          <w:color w:val="000000"/>
          <w:sz w:val="18"/>
          <w:szCs w:val="18"/>
        </w:rPr>
        <w:tab/>
      </w:r>
      <w:r w:rsidRPr="00C771C2">
        <w:rPr>
          <w:rFonts w:ascii="Arial" w:hAnsi="Arial" w:cs="Arial"/>
          <w:color w:val="000000"/>
          <w:sz w:val="18"/>
          <w:szCs w:val="18"/>
        </w:rPr>
        <w:tab/>
      </w:r>
      <w:r w:rsidRPr="00C771C2">
        <w:rPr>
          <w:rFonts w:ascii="Arial" w:hAnsi="Arial" w:cs="Arial"/>
          <w:color w:val="000000"/>
          <w:sz w:val="18"/>
          <w:szCs w:val="18"/>
        </w:rPr>
        <w:tab/>
        <w:t xml:space="preserve">    ______                      Net Cash used in operating activities</w:t>
      </w:r>
      <w:r w:rsidRPr="00C771C2">
        <w:rPr>
          <w:rFonts w:ascii="Arial" w:hAnsi="Arial" w:cs="Arial"/>
          <w:color w:val="000000"/>
          <w:sz w:val="18"/>
          <w:szCs w:val="18"/>
        </w:rPr>
        <w:tab/>
      </w:r>
      <w:r w:rsidRPr="00C771C2">
        <w:rPr>
          <w:rFonts w:ascii="Arial" w:hAnsi="Arial" w:cs="Arial"/>
          <w:color w:val="000000"/>
          <w:sz w:val="18"/>
          <w:szCs w:val="18"/>
        </w:rPr>
        <w:tab/>
      </w:r>
      <w:r w:rsidRPr="00C771C2">
        <w:rPr>
          <w:rFonts w:ascii="Arial" w:hAnsi="Arial" w:cs="Arial"/>
          <w:color w:val="000000"/>
          <w:sz w:val="18"/>
          <w:szCs w:val="18"/>
        </w:rPr>
        <w:tab/>
      </w:r>
      <w:r w:rsidR="00271FA0">
        <w:rPr>
          <w:rFonts w:ascii="Arial" w:hAnsi="Arial" w:cs="Arial"/>
          <w:color w:val="000000"/>
          <w:sz w:val="18"/>
          <w:szCs w:val="18"/>
        </w:rPr>
        <w:t xml:space="preserve">     343</w:t>
      </w:r>
      <w:r w:rsidR="006F2384" w:rsidRPr="007F77D3">
        <w:rPr>
          <w:rFonts w:ascii="Arial" w:hAnsi="Arial" w:cs="Arial"/>
          <w:color w:val="000000"/>
          <w:sz w:val="18"/>
          <w:szCs w:val="18"/>
        </w:rPr>
        <w:t>,</w:t>
      </w:r>
      <w:r w:rsidR="00775E09">
        <w:rPr>
          <w:rFonts w:ascii="Arial" w:hAnsi="Arial" w:cs="Arial"/>
          <w:color w:val="000000"/>
          <w:sz w:val="18"/>
          <w:szCs w:val="18"/>
        </w:rPr>
        <w:t>6</w:t>
      </w:r>
      <w:r w:rsidR="00271FA0">
        <w:rPr>
          <w:rFonts w:ascii="Arial" w:hAnsi="Arial" w:cs="Arial"/>
          <w:color w:val="000000"/>
          <w:sz w:val="18"/>
          <w:szCs w:val="18"/>
        </w:rPr>
        <w:t>19</w:t>
      </w:r>
      <w:r w:rsidR="00FF2A81" w:rsidRPr="007F77D3">
        <w:rPr>
          <w:rFonts w:ascii="Arial" w:hAnsi="Arial" w:cs="Arial"/>
          <w:color w:val="000000"/>
          <w:sz w:val="18"/>
          <w:szCs w:val="18"/>
        </w:rPr>
        <w:tab/>
      </w:r>
      <w:r w:rsidR="00FF2A81" w:rsidRPr="007F77D3">
        <w:rPr>
          <w:rFonts w:ascii="Arial" w:hAnsi="Arial" w:cs="Arial"/>
          <w:color w:val="000000"/>
          <w:sz w:val="18"/>
          <w:szCs w:val="18"/>
        </w:rPr>
        <w:tab/>
        <w:t xml:space="preserve"> </w:t>
      </w:r>
      <w:r w:rsidR="00FF2A81" w:rsidRPr="007F77D3">
        <w:rPr>
          <w:rFonts w:ascii="Arial" w:hAnsi="Arial" w:cs="Arial"/>
          <w:color w:val="000000"/>
          <w:sz w:val="18"/>
          <w:szCs w:val="18"/>
        </w:rPr>
        <w:tab/>
      </w:r>
      <w:r w:rsidR="00587E41" w:rsidRPr="007F77D3">
        <w:rPr>
          <w:rFonts w:ascii="Arial" w:hAnsi="Arial" w:cs="Arial"/>
          <w:color w:val="000000"/>
          <w:sz w:val="18"/>
          <w:szCs w:val="18"/>
        </w:rPr>
        <w:t xml:space="preserve"> </w:t>
      </w:r>
      <w:r w:rsidR="004842CC" w:rsidRPr="007F77D3">
        <w:rPr>
          <w:rFonts w:ascii="Arial" w:hAnsi="Arial" w:cs="Arial"/>
          <w:color w:val="000000"/>
          <w:sz w:val="18"/>
          <w:szCs w:val="18"/>
        </w:rPr>
        <w:t>(1</w:t>
      </w:r>
      <w:r w:rsidR="004842CC">
        <w:rPr>
          <w:rFonts w:ascii="Arial" w:hAnsi="Arial" w:cs="Arial"/>
          <w:color w:val="000000"/>
          <w:sz w:val="18"/>
          <w:szCs w:val="18"/>
        </w:rPr>
        <w:t>,</w:t>
      </w:r>
      <w:r w:rsidR="00CF6BAA">
        <w:rPr>
          <w:rFonts w:ascii="Arial" w:hAnsi="Arial" w:cs="Arial"/>
          <w:color w:val="000000"/>
          <w:sz w:val="18"/>
          <w:szCs w:val="18"/>
        </w:rPr>
        <w:t>825</w:t>
      </w:r>
      <w:r w:rsidR="004842CC" w:rsidRPr="007F77D3">
        <w:rPr>
          <w:rFonts w:ascii="Arial" w:hAnsi="Arial" w:cs="Arial"/>
          <w:color w:val="000000"/>
          <w:sz w:val="18"/>
          <w:szCs w:val="18"/>
        </w:rPr>
        <w:t>,</w:t>
      </w:r>
      <w:r w:rsidR="00CF6BAA">
        <w:rPr>
          <w:rFonts w:ascii="Arial" w:hAnsi="Arial" w:cs="Arial"/>
          <w:color w:val="000000"/>
          <w:sz w:val="18"/>
          <w:szCs w:val="18"/>
        </w:rPr>
        <w:t>01</w:t>
      </w:r>
      <w:r w:rsidR="004842CC" w:rsidRPr="007F77D3">
        <w:rPr>
          <w:rFonts w:ascii="Arial" w:hAnsi="Arial" w:cs="Arial"/>
          <w:color w:val="000000"/>
          <w:sz w:val="18"/>
          <w:szCs w:val="18"/>
        </w:rPr>
        <w:t>6)</w:t>
      </w:r>
      <w:r w:rsidRPr="00C771C2">
        <w:rPr>
          <w:rFonts w:ascii="Arial" w:hAnsi="Arial" w:cs="Arial"/>
          <w:color w:val="000000"/>
          <w:sz w:val="18"/>
          <w:szCs w:val="18"/>
        </w:rPr>
        <w:t xml:space="preserve">                               </w:t>
      </w:r>
    </w:p>
    <w:p w14:paraId="38D91719" w14:textId="77777777" w:rsidR="003405D5" w:rsidRDefault="003405D5" w:rsidP="008D7E91">
      <w:pPr>
        <w:tabs>
          <w:tab w:val="left" w:pos="2528"/>
        </w:tabs>
        <w:rPr>
          <w:rFonts w:ascii="Arial" w:hAnsi="Arial" w:cs="Arial"/>
          <w:b/>
          <w:spacing w:val="-1"/>
          <w:sz w:val="18"/>
        </w:rPr>
      </w:pPr>
    </w:p>
    <w:p w14:paraId="7B57F963" w14:textId="77777777" w:rsidR="00F94B67" w:rsidRDefault="00F94B67" w:rsidP="008D7E91">
      <w:pPr>
        <w:tabs>
          <w:tab w:val="left" w:pos="2528"/>
        </w:tabs>
        <w:rPr>
          <w:rFonts w:ascii="Arial" w:hAnsi="Arial" w:cs="Arial"/>
          <w:b/>
          <w:spacing w:val="-1"/>
          <w:sz w:val="18"/>
        </w:rPr>
      </w:pPr>
    </w:p>
    <w:p w14:paraId="79074CF6" w14:textId="77777777" w:rsidR="00F94B67" w:rsidRDefault="00F94B67" w:rsidP="008D7E91">
      <w:pPr>
        <w:tabs>
          <w:tab w:val="left" w:pos="2528"/>
        </w:tabs>
        <w:rPr>
          <w:rFonts w:ascii="Arial" w:hAnsi="Arial" w:cs="Arial"/>
          <w:b/>
          <w:spacing w:val="-1"/>
          <w:sz w:val="18"/>
        </w:rPr>
      </w:pPr>
    </w:p>
    <w:p w14:paraId="28207F44" w14:textId="77777777" w:rsidR="008D7E91" w:rsidRPr="008631CD" w:rsidRDefault="00475A56" w:rsidP="008D7E91">
      <w:pPr>
        <w:tabs>
          <w:tab w:val="left" w:pos="2528"/>
        </w:tabs>
        <w:rPr>
          <w:rFonts w:ascii="Arial" w:hAnsi="Arial" w:cs="Arial"/>
          <w:b/>
          <w:sz w:val="18"/>
        </w:rPr>
      </w:pPr>
      <w:r>
        <w:rPr>
          <w:rFonts w:ascii="Arial" w:hAnsi="Arial" w:cs="Arial"/>
          <w:b/>
          <w:spacing w:val="-1"/>
          <w:sz w:val="18"/>
        </w:rPr>
        <w:lastRenderedPageBreak/>
        <w:t>R</w:t>
      </w:r>
      <w:r w:rsidR="008D7E91" w:rsidRPr="008631CD">
        <w:rPr>
          <w:rFonts w:ascii="Arial" w:hAnsi="Arial" w:cs="Arial"/>
          <w:b/>
          <w:sz w:val="18"/>
        </w:rPr>
        <w:t>OOM TO</w:t>
      </w:r>
      <w:r w:rsidR="008D7E91" w:rsidRPr="008631CD">
        <w:rPr>
          <w:rFonts w:ascii="Arial" w:hAnsi="Arial" w:cs="Arial"/>
          <w:b/>
          <w:spacing w:val="-1"/>
          <w:sz w:val="18"/>
        </w:rPr>
        <w:t xml:space="preserve"> RE</w:t>
      </w:r>
      <w:r w:rsidR="008D7E91" w:rsidRPr="008631CD">
        <w:rPr>
          <w:rFonts w:ascii="Arial" w:hAnsi="Arial" w:cs="Arial"/>
          <w:b/>
          <w:spacing w:val="-3"/>
          <w:sz w:val="18"/>
        </w:rPr>
        <w:t>A</w:t>
      </w:r>
      <w:r w:rsidR="008D7E91" w:rsidRPr="008631CD">
        <w:rPr>
          <w:rFonts w:ascii="Arial" w:hAnsi="Arial" w:cs="Arial"/>
          <w:b/>
          <w:sz w:val="18"/>
        </w:rPr>
        <w:t>D</w:t>
      </w:r>
      <w:r w:rsidR="008D7E91" w:rsidRPr="008631CD">
        <w:rPr>
          <w:rFonts w:ascii="Arial" w:hAnsi="Arial" w:cs="Arial"/>
          <w:b/>
          <w:spacing w:val="4"/>
          <w:sz w:val="18"/>
        </w:rPr>
        <w:t xml:space="preserve"> </w:t>
      </w:r>
      <w:r w:rsidR="008D7E91" w:rsidRPr="008631CD">
        <w:rPr>
          <w:rFonts w:ascii="Arial" w:hAnsi="Arial" w:cs="Arial"/>
          <w:b/>
          <w:spacing w:val="-4"/>
          <w:sz w:val="18"/>
        </w:rPr>
        <w:t>A</w:t>
      </w:r>
      <w:r w:rsidR="008D7E91" w:rsidRPr="008631CD">
        <w:rPr>
          <w:rFonts w:ascii="Arial" w:hAnsi="Arial" w:cs="Arial"/>
          <w:b/>
          <w:sz w:val="18"/>
        </w:rPr>
        <w:t>U</w:t>
      </w:r>
      <w:r w:rsidR="008D7E91" w:rsidRPr="008631CD">
        <w:rPr>
          <w:rFonts w:ascii="Arial" w:hAnsi="Arial" w:cs="Arial"/>
          <w:b/>
          <w:spacing w:val="-1"/>
          <w:sz w:val="18"/>
        </w:rPr>
        <w:t>S</w:t>
      </w:r>
      <w:r w:rsidR="008D7E91" w:rsidRPr="008631CD">
        <w:rPr>
          <w:rFonts w:ascii="Arial" w:hAnsi="Arial" w:cs="Arial"/>
          <w:b/>
          <w:sz w:val="18"/>
        </w:rPr>
        <w:t>T</w:t>
      </w:r>
      <w:r w:rsidR="008D7E91" w:rsidRPr="008631CD">
        <w:rPr>
          <w:rFonts w:ascii="Arial" w:hAnsi="Arial" w:cs="Arial"/>
          <w:b/>
          <w:spacing w:val="2"/>
          <w:sz w:val="18"/>
        </w:rPr>
        <w:t>R</w:t>
      </w:r>
      <w:r w:rsidR="008D7E91" w:rsidRPr="008631CD">
        <w:rPr>
          <w:rFonts w:ascii="Arial" w:hAnsi="Arial" w:cs="Arial"/>
          <w:b/>
          <w:spacing w:val="-4"/>
          <w:sz w:val="18"/>
        </w:rPr>
        <w:t>A</w:t>
      </w:r>
      <w:r w:rsidR="008D7E91" w:rsidRPr="008631CD">
        <w:rPr>
          <w:rFonts w:ascii="Arial" w:hAnsi="Arial" w:cs="Arial"/>
          <w:b/>
          <w:spacing w:val="1"/>
          <w:sz w:val="18"/>
        </w:rPr>
        <w:t>LI</w:t>
      </w:r>
      <w:r w:rsidR="008D7E91" w:rsidRPr="008631CD">
        <w:rPr>
          <w:rFonts w:ascii="Arial" w:hAnsi="Arial" w:cs="Arial"/>
          <w:b/>
          <w:sz w:val="18"/>
        </w:rPr>
        <w:t>A</w:t>
      </w:r>
      <w:r w:rsidR="008D7E91" w:rsidRPr="008631CD">
        <w:rPr>
          <w:rFonts w:ascii="Arial" w:hAnsi="Arial" w:cs="Arial"/>
          <w:b/>
          <w:spacing w:val="-2"/>
          <w:sz w:val="18"/>
        </w:rPr>
        <w:t xml:space="preserve"> </w:t>
      </w:r>
      <w:r w:rsidR="00AC064E" w:rsidRPr="008631CD">
        <w:rPr>
          <w:rFonts w:ascii="Arial" w:hAnsi="Arial" w:cs="Arial"/>
          <w:b/>
          <w:sz w:val="18"/>
        </w:rPr>
        <w:t>LIMITED</w:t>
      </w:r>
    </w:p>
    <w:p w14:paraId="01BF1DF6" w14:textId="77777777" w:rsidR="008631CD" w:rsidRPr="008631CD" w:rsidRDefault="008D7E91" w:rsidP="008D7E91">
      <w:pPr>
        <w:tabs>
          <w:tab w:val="left" w:pos="2528"/>
        </w:tabs>
        <w:rPr>
          <w:rFonts w:ascii="Arial" w:hAnsi="Arial" w:cs="Arial"/>
          <w:b/>
          <w:sz w:val="18"/>
        </w:rPr>
      </w:pPr>
      <w:r w:rsidRPr="008631CD">
        <w:rPr>
          <w:rFonts w:ascii="Arial" w:hAnsi="Arial" w:cs="Arial"/>
          <w:b/>
          <w:spacing w:val="-1"/>
          <w:sz w:val="18"/>
        </w:rPr>
        <w:t>N</w:t>
      </w:r>
      <w:r w:rsidRPr="008631CD">
        <w:rPr>
          <w:rFonts w:ascii="Arial" w:hAnsi="Arial" w:cs="Arial"/>
          <w:b/>
          <w:sz w:val="18"/>
        </w:rPr>
        <w:t>OT</w:t>
      </w:r>
      <w:r w:rsidRPr="008631CD">
        <w:rPr>
          <w:rFonts w:ascii="Arial" w:hAnsi="Arial" w:cs="Arial"/>
          <w:b/>
          <w:spacing w:val="-1"/>
          <w:sz w:val="18"/>
        </w:rPr>
        <w:t>E</w:t>
      </w:r>
      <w:r w:rsidRPr="008631CD">
        <w:rPr>
          <w:rFonts w:ascii="Arial" w:hAnsi="Arial" w:cs="Arial"/>
          <w:b/>
          <w:sz w:val="18"/>
        </w:rPr>
        <w:t>S TO</w:t>
      </w:r>
      <w:r w:rsidRPr="008631CD">
        <w:rPr>
          <w:rFonts w:ascii="Arial" w:hAnsi="Arial" w:cs="Arial"/>
          <w:b/>
          <w:spacing w:val="-1"/>
          <w:sz w:val="18"/>
        </w:rPr>
        <w:t xml:space="preserve"> </w:t>
      </w:r>
      <w:r w:rsidRPr="008631CD">
        <w:rPr>
          <w:rFonts w:ascii="Arial" w:hAnsi="Arial" w:cs="Arial"/>
          <w:b/>
          <w:sz w:val="18"/>
        </w:rPr>
        <w:t>T</w:t>
      </w:r>
      <w:r w:rsidRPr="008631CD">
        <w:rPr>
          <w:rFonts w:ascii="Arial" w:hAnsi="Arial" w:cs="Arial"/>
          <w:b/>
          <w:spacing w:val="-2"/>
          <w:sz w:val="18"/>
        </w:rPr>
        <w:t>H</w:t>
      </w:r>
      <w:r w:rsidRPr="008631CD">
        <w:rPr>
          <w:rFonts w:ascii="Arial" w:hAnsi="Arial" w:cs="Arial"/>
          <w:b/>
          <w:sz w:val="18"/>
        </w:rPr>
        <w:t>E FI</w:t>
      </w:r>
      <w:r w:rsidRPr="008631CD">
        <w:rPr>
          <w:rFonts w:ascii="Arial" w:hAnsi="Arial" w:cs="Arial"/>
          <w:b/>
          <w:spacing w:val="2"/>
          <w:sz w:val="18"/>
        </w:rPr>
        <w:t>N</w:t>
      </w:r>
      <w:r w:rsidRPr="008631CD">
        <w:rPr>
          <w:rFonts w:ascii="Arial" w:hAnsi="Arial" w:cs="Arial"/>
          <w:b/>
          <w:spacing w:val="-4"/>
          <w:sz w:val="18"/>
        </w:rPr>
        <w:t>A</w:t>
      </w:r>
      <w:r w:rsidRPr="008631CD">
        <w:rPr>
          <w:rFonts w:ascii="Arial" w:hAnsi="Arial" w:cs="Arial"/>
          <w:b/>
          <w:spacing w:val="-1"/>
          <w:sz w:val="18"/>
        </w:rPr>
        <w:t>NC</w:t>
      </w:r>
      <w:r w:rsidRPr="008631CD">
        <w:rPr>
          <w:rFonts w:ascii="Arial" w:hAnsi="Arial" w:cs="Arial"/>
          <w:b/>
          <w:spacing w:val="2"/>
          <w:sz w:val="18"/>
        </w:rPr>
        <w:t>I</w:t>
      </w:r>
      <w:r w:rsidRPr="008631CD">
        <w:rPr>
          <w:rFonts w:ascii="Arial" w:hAnsi="Arial" w:cs="Arial"/>
          <w:b/>
          <w:spacing w:val="-4"/>
          <w:sz w:val="18"/>
        </w:rPr>
        <w:t>A</w:t>
      </w:r>
      <w:r w:rsidRPr="008631CD">
        <w:rPr>
          <w:rFonts w:ascii="Arial" w:hAnsi="Arial" w:cs="Arial"/>
          <w:b/>
          <w:sz w:val="18"/>
        </w:rPr>
        <w:t>L</w:t>
      </w:r>
      <w:r w:rsidRPr="008631CD">
        <w:rPr>
          <w:rFonts w:ascii="Arial" w:hAnsi="Arial" w:cs="Arial"/>
          <w:b/>
          <w:spacing w:val="3"/>
          <w:sz w:val="18"/>
        </w:rPr>
        <w:t xml:space="preserve"> </w:t>
      </w:r>
      <w:r w:rsidRPr="008631CD">
        <w:rPr>
          <w:rFonts w:ascii="Arial" w:hAnsi="Arial" w:cs="Arial"/>
          <w:b/>
          <w:sz w:val="18"/>
        </w:rPr>
        <w:t>S</w:t>
      </w:r>
      <w:r w:rsidRPr="008631CD">
        <w:rPr>
          <w:rFonts w:ascii="Arial" w:hAnsi="Arial" w:cs="Arial"/>
          <w:b/>
          <w:spacing w:val="2"/>
          <w:sz w:val="18"/>
        </w:rPr>
        <w:t>T</w:t>
      </w:r>
      <w:r w:rsidRPr="008631CD">
        <w:rPr>
          <w:rFonts w:ascii="Arial" w:hAnsi="Arial" w:cs="Arial"/>
          <w:b/>
          <w:spacing w:val="-4"/>
          <w:sz w:val="18"/>
        </w:rPr>
        <w:t>A</w:t>
      </w:r>
      <w:r w:rsidRPr="008631CD">
        <w:rPr>
          <w:rFonts w:ascii="Arial" w:hAnsi="Arial" w:cs="Arial"/>
          <w:b/>
          <w:sz w:val="18"/>
        </w:rPr>
        <w:t>TEME</w:t>
      </w:r>
      <w:r w:rsidRPr="008631CD">
        <w:rPr>
          <w:rFonts w:ascii="Arial" w:hAnsi="Arial" w:cs="Arial"/>
          <w:b/>
          <w:spacing w:val="-1"/>
          <w:sz w:val="18"/>
        </w:rPr>
        <w:t>N</w:t>
      </w:r>
      <w:r w:rsidRPr="008631CD">
        <w:rPr>
          <w:rFonts w:ascii="Arial" w:hAnsi="Arial" w:cs="Arial"/>
          <w:b/>
          <w:sz w:val="18"/>
        </w:rPr>
        <w:t>TS</w:t>
      </w:r>
    </w:p>
    <w:p w14:paraId="1BED1A12" w14:textId="77777777" w:rsidR="008D7E91" w:rsidRPr="008631CD" w:rsidRDefault="008D7E91" w:rsidP="008D7E91">
      <w:pPr>
        <w:tabs>
          <w:tab w:val="left" w:pos="2528"/>
        </w:tabs>
        <w:rPr>
          <w:rFonts w:ascii="Arial" w:hAnsi="Arial" w:cs="Arial"/>
          <w:sz w:val="18"/>
        </w:rPr>
      </w:pPr>
      <w:r w:rsidRPr="008631CD">
        <w:rPr>
          <w:rFonts w:ascii="Arial" w:hAnsi="Arial" w:cs="Arial"/>
          <w:b/>
          <w:sz w:val="18"/>
        </w:rPr>
        <w:t>FOR T</w:t>
      </w:r>
      <w:r w:rsidRPr="008631CD">
        <w:rPr>
          <w:rFonts w:ascii="Arial" w:hAnsi="Arial" w:cs="Arial"/>
          <w:b/>
          <w:spacing w:val="-1"/>
          <w:sz w:val="18"/>
        </w:rPr>
        <w:t>H</w:t>
      </w:r>
      <w:r w:rsidRPr="008631CD">
        <w:rPr>
          <w:rFonts w:ascii="Arial" w:hAnsi="Arial" w:cs="Arial"/>
          <w:b/>
          <w:sz w:val="18"/>
        </w:rPr>
        <w:t xml:space="preserve">E </w:t>
      </w:r>
      <w:r w:rsidRPr="008631CD">
        <w:rPr>
          <w:rFonts w:ascii="Arial" w:hAnsi="Arial" w:cs="Arial"/>
          <w:b/>
          <w:spacing w:val="-1"/>
          <w:sz w:val="18"/>
        </w:rPr>
        <w:t>Y</w:t>
      </w:r>
      <w:r w:rsidRPr="008631CD">
        <w:rPr>
          <w:rFonts w:ascii="Arial" w:hAnsi="Arial" w:cs="Arial"/>
          <w:b/>
          <w:spacing w:val="1"/>
          <w:sz w:val="18"/>
        </w:rPr>
        <w:t>E</w:t>
      </w:r>
      <w:r w:rsidRPr="008631CD">
        <w:rPr>
          <w:rFonts w:ascii="Arial" w:hAnsi="Arial" w:cs="Arial"/>
          <w:b/>
          <w:spacing w:val="-3"/>
          <w:sz w:val="18"/>
        </w:rPr>
        <w:t>A</w:t>
      </w:r>
      <w:r w:rsidRPr="008631CD">
        <w:rPr>
          <w:rFonts w:ascii="Arial" w:hAnsi="Arial" w:cs="Arial"/>
          <w:b/>
          <w:sz w:val="18"/>
        </w:rPr>
        <w:t xml:space="preserve">R </w:t>
      </w:r>
      <w:r w:rsidRPr="008631CD">
        <w:rPr>
          <w:rFonts w:ascii="Arial" w:hAnsi="Arial" w:cs="Arial"/>
          <w:b/>
          <w:spacing w:val="-1"/>
          <w:sz w:val="18"/>
        </w:rPr>
        <w:t>ENDE</w:t>
      </w:r>
      <w:r w:rsidRPr="008631CD">
        <w:rPr>
          <w:rFonts w:ascii="Arial" w:hAnsi="Arial" w:cs="Arial"/>
          <w:b/>
          <w:sz w:val="18"/>
        </w:rPr>
        <w:t>D 31</w:t>
      </w:r>
      <w:r w:rsidRPr="008631CD">
        <w:rPr>
          <w:rFonts w:ascii="Arial" w:hAnsi="Arial" w:cs="Arial"/>
          <w:b/>
          <w:spacing w:val="-1"/>
          <w:sz w:val="18"/>
        </w:rPr>
        <w:t xml:space="preserve"> DECE</w:t>
      </w:r>
      <w:r w:rsidRPr="008631CD">
        <w:rPr>
          <w:rFonts w:ascii="Arial" w:hAnsi="Arial" w:cs="Arial"/>
          <w:b/>
          <w:sz w:val="18"/>
        </w:rPr>
        <w:t>M</w:t>
      </w:r>
      <w:r w:rsidRPr="008631CD">
        <w:rPr>
          <w:rFonts w:ascii="Arial" w:hAnsi="Arial" w:cs="Arial"/>
          <w:b/>
          <w:spacing w:val="-1"/>
          <w:sz w:val="18"/>
        </w:rPr>
        <w:t>BE</w:t>
      </w:r>
      <w:r w:rsidRPr="008631CD">
        <w:rPr>
          <w:rFonts w:ascii="Arial" w:hAnsi="Arial" w:cs="Arial"/>
          <w:b/>
          <w:sz w:val="18"/>
        </w:rPr>
        <w:t>R 2</w:t>
      </w:r>
      <w:r w:rsidRPr="008631CD">
        <w:rPr>
          <w:rFonts w:ascii="Arial" w:hAnsi="Arial" w:cs="Arial"/>
          <w:b/>
          <w:spacing w:val="-1"/>
          <w:sz w:val="18"/>
        </w:rPr>
        <w:t>0</w:t>
      </w:r>
      <w:r w:rsidR="00052083">
        <w:rPr>
          <w:rFonts w:ascii="Arial" w:hAnsi="Arial" w:cs="Arial"/>
          <w:b/>
          <w:spacing w:val="-1"/>
          <w:sz w:val="18"/>
        </w:rPr>
        <w:t>2</w:t>
      </w:r>
      <w:r w:rsidR="0015546A">
        <w:rPr>
          <w:rFonts w:ascii="Arial" w:hAnsi="Arial" w:cs="Arial"/>
          <w:b/>
          <w:spacing w:val="-1"/>
          <w:sz w:val="18"/>
        </w:rPr>
        <w:t>1</w:t>
      </w:r>
    </w:p>
    <w:p w14:paraId="720DE4C1" w14:textId="77777777" w:rsidR="008D7E91" w:rsidRPr="00670855" w:rsidRDefault="008D7E91" w:rsidP="005B1C0A">
      <w:pPr>
        <w:rPr>
          <w:rFonts w:ascii="Arial" w:hAnsi="Arial" w:cs="Arial"/>
          <w:sz w:val="18"/>
          <w:szCs w:val="18"/>
        </w:rPr>
      </w:pPr>
      <w:r w:rsidRPr="005B78B8">
        <w:rPr>
          <w:rFonts w:ascii="Arial" w:hAnsi="Arial" w:cs="Arial"/>
          <w:b/>
          <w:sz w:val="18"/>
          <w:szCs w:val="18"/>
        </w:rPr>
        <w:tab/>
      </w:r>
      <w:r w:rsidR="00D1788E" w:rsidRPr="00670855">
        <w:rPr>
          <w:rFonts w:ascii="Arial" w:hAnsi="Arial" w:cs="Arial"/>
          <w:sz w:val="18"/>
          <w:szCs w:val="18"/>
        </w:rPr>
        <w:t xml:space="preserve"> </w:t>
      </w:r>
    </w:p>
    <w:p w14:paraId="1A0DA425" w14:textId="77777777" w:rsidR="008D7E91" w:rsidRPr="0015546A" w:rsidRDefault="008D7E91" w:rsidP="0015546A">
      <w:pPr>
        <w:rPr>
          <w:rFonts w:ascii="Arial" w:hAnsi="Arial" w:cs="Arial"/>
          <w:b/>
          <w:bCs/>
          <w:sz w:val="18"/>
          <w:szCs w:val="18"/>
        </w:rPr>
      </w:pPr>
      <w:r w:rsidRPr="00670855">
        <w:rPr>
          <w:rFonts w:ascii="Arial" w:hAnsi="Arial" w:cs="Arial"/>
          <w:b/>
          <w:spacing w:val="-1"/>
          <w:sz w:val="18"/>
          <w:szCs w:val="18"/>
        </w:rPr>
        <w:t>1</w:t>
      </w:r>
      <w:r w:rsidR="00330A66" w:rsidRPr="00670855">
        <w:rPr>
          <w:rFonts w:ascii="Arial" w:hAnsi="Arial" w:cs="Arial"/>
          <w:b/>
          <w:spacing w:val="-1"/>
          <w:sz w:val="18"/>
          <w:szCs w:val="18"/>
        </w:rPr>
        <w:t>3</w:t>
      </w:r>
      <w:r w:rsidRPr="00670855">
        <w:rPr>
          <w:rFonts w:ascii="Arial" w:hAnsi="Arial" w:cs="Arial"/>
          <w:b/>
          <w:spacing w:val="-1"/>
          <w:sz w:val="18"/>
          <w:szCs w:val="18"/>
        </w:rPr>
        <w:t>.</w:t>
      </w:r>
      <w:r w:rsidR="0015546A">
        <w:rPr>
          <w:rFonts w:ascii="Arial" w:hAnsi="Arial" w:cs="Arial"/>
          <w:b/>
          <w:spacing w:val="-1"/>
          <w:sz w:val="18"/>
          <w:szCs w:val="18"/>
        </w:rPr>
        <w:t xml:space="preserve">       </w:t>
      </w:r>
      <w:r w:rsidRPr="0015546A">
        <w:rPr>
          <w:rFonts w:ascii="Arial" w:hAnsi="Arial" w:cs="Arial"/>
          <w:b/>
          <w:bCs/>
          <w:sz w:val="18"/>
          <w:szCs w:val="18"/>
        </w:rPr>
        <w:t>Subsequent Events</w:t>
      </w:r>
    </w:p>
    <w:p w14:paraId="185EE5CD" w14:textId="77777777" w:rsidR="008D7E91" w:rsidRDefault="0015546A" w:rsidP="0015546A">
      <w:pPr>
        <w:ind w:left="567"/>
        <w:rPr>
          <w:rFonts w:ascii="Arial" w:hAnsi="Arial" w:cs="Arial"/>
          <w:sz w:val="18"/>
          <w:szCs w:val="18"/>
        </w:rPr>
      </w:pPr>
      <w:r w:rsidRPr="0015546A">
        <w:rPr>
          <w:rFonts w:ascii="Arial" w:hAnsi="Arial" w:cs="Arial"/>
          <w:sz w:val="18"/>
          <w:szCs w:val="18"/>
        </w:rPr>
        <w:t xml:space="preserve">There has not arisen in the interval between the end of the financial year and the date of this     report any item, transaction, or event of a material or unusual nature likely, in the opinion of the Directors of the Company, to </w:t>
      </w:r>
      <w:proofErr w:type="gramStart"/>
      <w:r w:rsidRPr="0015546A">
        <w:rPr>
          <w:rFonts w:ascii="Arial" w:hAnsi="Arial" w:cs="Arial"/>
          <w:sz w:val="18"/>
          <w:szCs w:val="18"/>
        </w:rPr>
        <w:t>affect significantly</w:t>
      </w:r>
      <w:proofErr w:type="gramEnd"/>
      <w:r w:rsidRPr="0015546A">
        <w:rPr>
          <w:rFonts w:ascii="Arial" w:hAnsi="Arial" w:cs="Arial"/>
          <w:sz w:val="18"/>
          <w:szCs w:val="18"/>
        </w:rPr>
        <w:t xml:space="preserve"> the operations of the entity, the results of those operations or the state of affairs of the entity, in future financial years.</w:t>
      </w:r>
    </w:p>
    <w:p w14:paraId="0BA2B275" w14:textId="77777777" w:rsidR="00560AC2" w:rsidRPr="00670855" w:rsidRDefault="00560AC2" w:rsidP="0015546A">
      <w:pPr>
        <w:ind w:left="567"/>
        <w:rPr>
          <w:rFonts w:ascii="Arial" w:hAnsi="Arial" w:cs="Arial"/>
          <w:sz w:val="18"/>
          <w:szCs w:val="18"/>
        </w:rPr>
      </w:pPr>
    </w:p>
    <w:p w14:paraId="7BA4E2D4" w14:textId="77777777" w:rsidR="008D7E91" w:rsidRPr="00670855" w:rsidRDefault="00E60D6F" w:rsidP="00125154">
      <w:pPr>
        <w:tabs>
          <w:tab w:val="left" w:pos="6060"/>
        </w:tabs>
        <w:rPr>
          <w:rFonts w:ascii="Arial" w:hAnsi="Arial" w:cs="Arial"/>
          <w:b/>
          <w:bCs/>
          <w:sz w:val="18"/>
          <w:szCs w:val="18"/>
        </w:rPr>
      </w:pPr>
      <w:r w:rsidRPr="00670855">
        <w:rPr>
          <w:rFonts w:ascii="Arial" w:hAnsi="Arial" w:cs="Arial"/>
          <w:b/>
          <w:spacing w:val="-1"/>
          <w:sz w:val="18"/>
          <w:szCs w:val="18"/>
        </w:rPr>
        <w:t>1</w:t>
      </w:r>
      <w:r w:rsidR="00330A66" w:rsidRPr="00670855">
        <w:rPr>
          <w:rFonts w:ascii="Arial" w:hAnsi="Arial" w:cs="Arial"/>
          <w:b/>
          <w:spacing w:val="-1"/>
          <w:sz w:val="18"/>
          <w:szCs w:val="18"/>
        </w:rPr>
        <w:t>4</w:t>
      </w:r>
      <w:r w:rsidRPr="00670855">
        <w:rPr>
          <w:rFonts w:ascii="Arial" w:hAnsi="Arial" w:cs="Arial"/>
          <w:b/>
          <w:spacing w:val="-1"/>
          <w:sz w:val="18"/>
          <w:szCs w:val="18"/>
        </w:rPr>
        <w:t>.</w:t>
      </w:r>
      <w:r w:rsidR="008D7E91" w:rsidRPr="00670855">
        <w:rPr>
          <w:rFonts w:ascii="Arial" w:hAnsi="Arial" w:cs="Arial"/>
          <w:b/>
          <w:spacing w:val="-1"/>
          <w:sz w:val="18"/>
          <w:szCs w:val="18"/>
        </w:rPr>
        <w:t xml:space="preserve">     </w:t>
      </w:r>
      <w:r w:rsidR="005009E2" w:rsidRPr="00670855">
        <w:rPr>
          <w:rFonts w:ascii="Arial" w:hAnsi="Arial" w:cs="Arial"/>
          <w:b/>
          <w:spacing w:val="-1"/>
          <w:sz w:val="18"/>
          <w:szCs w:val="18"/>
        </w:rPr>
        <w:t xml:space="preserve"> </w:t>
      </w:r>
      <w:r w:rsidR="00A06426">
        <w:rPr>
          <w:rFonts w:ascii="Arial" w:hAnsi="Arial" w:cs="Arial"/>
          <w:b/>
          <w:spacing w:val="-1"/>
          <w:sz w:val="18"/>
          <w:szCs w:val="18"/>
        </w:rPr>
        <w:t xml:space="preserve"> </w:t>
      </w:r>
      <w:r w:rsidR="008D7E91" w:rsidRPr="00670855">
        <w:rPr>
          <w:rFonts w:ascii="Arial" w:hAnsi="Arial" w:cs="Arial"/>
          <w:b/>
          <w:spacing w:val="-1"/>
          <w:sz w:val="18"/>
          <w:szCs w:val="18"/>
        </w:rPr>
        <w:t>Re</w:t>
      </w:r>
      <w:r w:rsidR="008D7E91" w:rsidRPr="00670855">
        <w:rPr>
          <w:rFonts w:ascii="Arial" w:hAnsi="Arial" w:cs="Arial"/>
          <w:b/>
          <w:sz w:val="18"/>
          <w:szCs w:val="18"/>
        </w:rPr>
        <w:t>l</w:t>
      </w:r>
      <w:r w:rsidR="008D7E91" w:rsidRPr="00670855">
        <w:rPr>
          <w:rFonts w:ascii="Arial" w:hAnsi="Arial" w:cs="Arial"/>
          <w:b/>
          <w:spacing w:val="-1"/>
          <w:sz w:val="18"/>
          <w:szCs w:val="18"/>
        </w:rPr>
        <w:t>a</w:t>
      </w:r>
      <w:r w:rsidR="008D7E91" w:rsidRPr="00670855">
        <w:rPr>
          <w:rFonts w:ascii="Arial" w:hAnsi="Arial" w:cs="Arial"/>
          <w:b/>
          <w:sz w:val="18"/>
          <w:szCs w:val="18"/>
        </w:rPr>
        <w:t>t</w:t>
      </w:r>
      <w:r w:rsidR="008D7E91" w:rsidRPr="00670855">
        <w:rPr>
          <w:rFonts w:ascii="Arial" w:hAnsi="Arial" w:cs="Arial"/>
          <w:b/>
          <w:spacing w:val="-1"/>
          <w:sz w:val="18"/>
          <w:szCs w:val="18"/>
        </w:rPr>
        <w:t>e</w:t>
      </w:r>
      <w:r w:rsidR="008D7E91" w:rsidRPr="00670855">
        <w:rPr>
          <w:rFonts w:ascii="Arial" w:hAnsi="Arial" w:cs="Arial"/>
          <w:b/>
          <w:sz w:val="18"/>
          <w:szCs w:val="18"/>
        </w:rPr>
        <w:t>d p</w:t>
      </w:r>
      <w:r w:rsidR="008D7E91" w:rsidRPr="00670855">
        <w:rPr>
          <w:rFonts w:ascii="Arial" w:hAnsi="Arial" w:cs="Arial"/>
          <w:b/>
          <w:spacing w:val="-1"/>
          <w:sz w:val="18"/>
          <w:szCs w:val="18"/>
        </w:rPr>
        <w:t>ar</w:t>
      </w:r>
      <w:r w:rsidR="008D7E91" w:rsidRPr="00670855">
        <w:rPr>
          <w:rFonts w:ascii="Arial" w:hAnsi="Arial" w:cs="Arial"/>
          <w:b/>
          <w:spacing w:val="1"/>
          <w:sz w:val="18"/>
          <w:szCs w:val="18"/>
        </w:rPr>
        <w:t>t</w:t>
      </w:r>
      <w:r w:rsidR="008D7E91" w:rsidRPr="00670855">
        <w:rPr>
          <w:rFonts w:ascii="Arial" w:hAnsi="Arial" w:cs="Arial"/>
          <w:b/>
          <w:sz w:val="18"/>
          <w:szCs w:val="18"/>
        </w:rPr>
        <w:t>y</w:t>
      </w:r>
      <w:r w:rsidR="008D7E91" w:rsidRPr="00670855">
        <w:rPr>
          <w:rFonts w:ascii="Arial" w:hAnsi="Arial" w:cs="Arial"/>
          <w:b/>
          <w:spacing w:val="-1"/>
          <w:sz w:val="18"/>
          <w:szCs w:val="18"/>
        </w:rPr>
        <w:t xml:space="preserve"> </w:t>
      </w:r>
      <w:r w:rsidR="008D7E91" w:rsidRPr="00670855">
        <w:rPr>
          <w:rFonts w:ascii="Arial" w:hAnsi="Arial" w:cs="Arial"/>
          <w:b/>
          <w:sz w:val="18"/>
          <w:szCs w:val="18"/>
        </w:rPr>
        <w:t>di</w:t>
      </w:r>
      <w:r w:rsidR="008D7E91" w:rsidRPr="00670855">
        <w:rPr>
          <w:rFonts w:ascii="Arial" w:hAnsi="Arial" w:cs="Arial"/>
          <w:b/>
          <w:spacing w:val="-1"/>
          <w:sz w:val="18"/>
          <w:szCs w:val="18"/>
        </w:rPr>
        <w:t>sc</w:t>
      </w:r>
      <w:r w:rsidR="008D7E91" w:rsidRPr="00670855">
        <w:rPr>
          <w:rFonts w:ascii="Arial" w:hAnsi="Arial" w:cs="Arial"/>
          <w:b/>
          <w:sz w:val="18"/>
          <w:szCs w:val="18"/>
        </w:rPr>
        <w:t>lo</w:t>
      </w:r>
      <w:r w:rsidR="008D7E91" w:rsidRPr="00670855">
        <w:rPr>
          <w:rFonts w:ascii="Arial" w:hAnsi="Arial" w:cs="Arial"/>
          <w:b/>
          <w:spacing w:val="-1"/>
          <w:sz w:val="18"/>
          <w:szCs w:val="18"/>
        </w:rPr>
        <w:t>s</w:t>
      </w:r>
      <w:r w:rsidR="008D7E91" w:rsidRPr="00670855">
        <w:rPr>
          <w:rFonts w:ascii="Arial" w:hAnsi="Arial" w:cs="Arial"/>
          <w:b/>
          <w:sz w:val="18"/>
          <w:szCs w:val="18"/>
        </w:rPr>
        <w:t>u</w:t>
      </w:r>
      <w:r w:rsidR="008D7E91" w:rsidRPr="00670855">
        <w:rPr>
          <w:rFonts w:ascii="Arial" w:hAnsi="Arial" w:cs="Arial"/>
          <w:b/>
          <w:spacing w:val="-1"/>
          <w:sz w:val="18"/>
          <w:szCs w:val="18"/>
        </w:rPr>
        <w:t>res</w:t>
      </w:r>
      <w:r w:rsidR="00125154">
        <w:rPr>
          <w:rFonts w:ascii="Arial" w:hAnsi="Arial" w:cs="Arial"/>
          <w:b/>
          <w:spacing w:val="-1"/>
          <w:sz w:val="18"/>
          <w:szCs w:val="18"/>
        </w:rPr>
        <w:tab/>
      </w:r>
    </w:p>
    <w:p w14:paraId="7F9EE549" w14:textId="77777777" w:rsidR="00EC697C" w:rsidRPr="00670855" w:rsidRDefault="00670855" w:rsidP="00670855">
      <w:pPr>
        <w:ind w:left="567"/>
        <w:rPr>
          <w:rFonts w:ascii="Arial" w:hAnsi="Arial" w:cs="Arial"/>
          <w:sz w:val="18"/>
          <w:szCs w:val="18"/>
        </w:rPr>
      </w:pPr>
      <w:r w:rsidRPr="00604E08">
        <w:rPr>
          <w:rFonts w:ascii="Arial" w:hAnsi="Arial" w:cs="Arial"/>
          <w:sz w:val="18"/>
          <w:szCs w:val="18"/>
        </w:rPr>
        <w:t>T</w:t>
      </w:r>
      <w:r w:rsidR="00EC697C" w:rsidRPr="00604E08">
        <w:rPr>
          <w:rFonts w:ascii="Arial" w:hAnsi="Arial" w:cs="Arial"/>
          <w:sz w:val="18"/>
          <w:szCs w:val="18"/>
        </w:rPr>
        <w:t>he parent entity is Room to Read, San Francisco</w:t>
      </w:r>
      <w:r w:rsidR="00EC697C" w:rsidRPr="00670855">
        <w:rPr>
          <w:rFonts w:ascii="Arial" w:hAnsi="Arial" w:cs="Arial"/>
          <w:sz w:val="18"/>
          <w:szCs w:val="18"/>
        </w:rPr>
        <w:t>.</w:t>
      </w:r>
    </w:p>
    <w:p w14:paraId="0DCF0E8B" w14:textId="77777777" w:rsidR="008D7E91" w:rsidRDefault="008D7E91" w:rsidP="00670855">
      <w:pPr>
        <w:ind w:left="567"/>
        <w:rPr>
          <w:rFonts w:ascii="Arial" w:hAnsi="Arial" w:cs="Arial"/>
          <w:sz w:val="18"/>
          <w:szCs w:val="18"/>
        </w:rPr>
      </w:pPr>
      <w:r w:rsidRPr="00670855">
        <w:rPr>
          <w:rFonts w:ascii="Arial" w:hAnsi="Arial" w:cs="Arial"/>
          <w:sz w:val="18"/>
          <w:szCs w:val="18"/>
        </w:rPr>
        <w:t>During the year</w:t>
      </w:r>
      <w:r w:rsidR="00A06426">
        <w:rPr>
          <w:rFonts w:ascii="Arial" w:hAnsi="Arial" w:cs="Arial"/>
          <w:sz w:val="18"/>
          <w:szCs w:val="18"/>
        </w:rPr>
        <w:t>,</w:t>
      </w:r>
      <w:r w:rsidRPr="00670855">
        <w:rPr>
          <w:rFonts w:ascii="Arial" w:hAnsi="Arial" w:cs="Arial"/>
          <w:sz w:val="18"/>
          <w:szCs w:val="18"/>
        </w:rPr>
        <w:t xml:space="preserve"> Room to Read Australia </w:t>
      </w:r>
      <w:r w:rsidR="009F3B0E" w:rsidRPr="00670855">
        <w:rPr>
          <w:rFonts w:ascii="Arial" w:hAnsi="Arial" w:cs="Arial"/>
          <w:sz w:val="18"/>
          <w:szCs w:val="18"/>
        </w:rPr>
        <w:t>Limited</w:t>
      </w:r>
      <w:r w:rsidRPr="00670855">
        <w:rPr>
          <w:rFonts w:ascii="Arial" w:hAnsi="Arial" w:cs="Arial"/>
          <w:sz w:val="18"/>
          <w:szCs w:val="18"/>
        </w:rPr>
        <w:t xml:space="preserve"> distributed $</w:t>
      </w:r>
      <w:r w:rsidR="00640022">
        <w:rPr>
          <w:rFonts w:ascii="Arial" w:hAnsi="Arial" w:cs="Arial"/>
          <w:sz w:val="18"/>
          <w:szCs w:val="18"/>
        </w:rPr>
        <w:t>4</w:t>
      </w:r>
      <w:r w:rsidR="005F3FDB">
        <w:rPr>
          <w:rFonts w:ascii="Arial" w:hAnsi="Arial" w:cs="Arial"/>
          <w:sz w:val="18"/>
          <w:szCs w:val="18"/>
        </w:rPr>
        <w:t>,</w:t>
      </w:r>
      <w:r w:rsidR="00640022">
        <w:rPr>
          <w:rFonts w:ascii="Arial" w:hAnsi="Arial" w:cs="Arial"/>
          <w:sz w:val="18"/>
          <w:szCs w:val="18"/>
        </w:rPr>
        <w:t>809</w:t>
      </w:r>
      <w:r w:rsidR="005F3FDB">
        <w:rPr>
          <w:rFonts w:ascii="Arial" w:hAnsi="Arial" w:cs="Arial"/>
          <w:sz w:val="18"/>
          <w:szCs w:val="18"/>
        </w:rPr>
        <w:t>,</w:t>
      </w:r>
      <w:r w:rsidR="00640022">
        <w:rPr>
          <w:rFonts w:ascii="Arial" w:hAnsi="Arial" w:cs="Arial"/>
          <w:sz w:val="18"/>
          <w:szCs w:val="18"/>
        </w:rPr>
        <w:t>8</w:t>
      </w:r>
      <w:r w:rsidR="007E4B3F">
        <w:rPr>
          <w:rFonts w:ascii="Arial" w:hAnsi="Arial" w:cs="Arial"/>
          <w:sz w:val="18"/>
          <w:szCs w:val="18"/>
        </w:rPr>
        <w:t>0</w:t>
      </w:r>
      <w:r w:rsidR="00640022">
        <w:rPr>
          <w:rFonts w:ascii="Arial" w:hAnsi="Arial" w:cs="Arial"/>
          <w:sz w:val="18"/>
          <w:szCs w:val="18"/>
        </w:rPr>
        <w:t>9</w:t>
      </w:r>
      <w:r w:rsidRPr="00670855">
        <w:rPr>
          <w:rFonts w:ascii="Arial" w:hAnsi="Arial" w:cs="Arial"/>
          <w:sz w:val="18"/>
          <w:szCs w:val="18"/>
        </w:rPr>
        <w:t xml:space="preserve"> (20</w:t>
      </w:r>
      <w:r w:rsidR="00640022">
        <w:rPr>
          <w:rFonts w:ascii="Arial" w:hAnsi="Arial" w:cs="Arial"/>
          <w:sz w:val="18"/>
          <w:szCs w:val="18"/>
        </w:rPr>
        <w:t>20</w:t>
      </w:r>
      <w:r w:rsidRPr="00670855">
        <w:rPr>
          <w:rFonts w:ascii="Arial" w:hAnsi="Arial" w:cs="Arial"/>
          <w:sz w:val="18"/>
          <w:szCs w:val="18"/>
        </w:rPr>
        <w:t xml:space="preserve">: </w:t>
      </w:r>
      <w:r w:rsidR="005F3FDB" w:rsidRPr="00670855">
        <w:rPr>
          <w:rFonts w:ascii="Arial" w:hAnsi="Arial" w:cs="Arial"/>
          <w:sz w:val="18"/>
          <w:szCs w:val="18"/>
        </w:rPr>
        <w:t>$</w:t>
      </w:r>
      <w:r w:rsidR="00640022">
        <w:rPr>
          <w:rFonts w:ascii="Arial" w:hAnsi="Arial" w:cs="Arial"/>
          <w:sz w:val="18"/>
          <w:szCs w:val="18"/>
        </w:rPr>
        <w:t>7,250,720</w:t>
      </w:r>
      <w:r w:rsidRPr="00670855">
        <w:rPr>
          <w:rFonts w:ascii="Arial" w:hAnsi="Arial" w:cs="Arial"/>
          <w:sz w:val="18"/>
          <w:szCs w:val="18"/>
        </w:rPr>
        <w:t xml:space="preserve">) to Room to Read </w:t>
      </w:r>
      <w:r w:rsidR="00883133">
        <w:rPr>
          <w:rFonts w:ascii="Arial" w:hAnsi="Arial" w:cs="Arial"/>
          <w:sz w:val="18"/>
          <w:szCs w:val="18"/>
        </w:rPr>
        <w:t>related parties</w:t>
      </w:r>
      <w:r w:rsidRPr="00670855">
        <w:rPr>
          <w:rFonts w:ascii="Arial" w:hAnsi="Arial" w:cs="Arial"/>
          <w:sz w:val="18"/>
          <w:szCs w:val="18"/>
        </w:rPr>
        <w:t>.</w:t>
      </w:r>
    </w:p>
    <w:p w14:paraId="5B6DA90F" w14:textId="77777777" w:rsidR="005B1C0A" w:rsidRPr="00697E91" w:rsidRDefault="005B1C0A" w:rsidP="00F94B67">
      <w:pPr>
        <w:rPr>
          <w:rFonts w:ascii="Arial" w:hAnsi="Arial" w:cs="Arial"/>
          <w:strike/>
          <w:sz w:val="18"/>
          <w:szCs w:val="18"/>
        </w:rPr>
      </w:pPr>
    </w:p>
    <w:p w14:paraId="18FB97FE" w14:textId="77777777" w:rsidR="005B1C0A" w:rsidRPr="00670855" w:rsidRDefault="005B1C0A" w:rsidP="005B1C0A">
      <w:pPr>
        <w:rPr>
          <w:rFonts w:ascii="Arial" w:hAnsi="Arial" w:cs="Arial"/>
          <w:sz w:val="18"/>
          <w:szCs w:val="18"/>
        </w:rPr>
      </w:pPr>
    </w:p>
    <w:p w14:paraId="0702A233" w14:textId="77777777" w:rsidR="008D7E91" w:rsidRPr="00670855" w:rsidRDefault="00330A66" w:rsidP="00670855">
      <w:pPr>
        <w:rPr>
          <w:rFonts w:ascii="Arial" w:hAnsi="Arial" w:cs="Arial"/>
          <w:b/>
          <w:spacing w:val="1"/>
          <w:sz w:val="18"/>
          <w:szCs w:val="18"/>
        </w:rPr>
      </w:pPr>
      <w:r w:rsidRPr="00670855">
        <w:rPr>
          <w:rFonts w:ascii="Arial" w:hAnsi="Arial" w:cs="Arial"/>
          <w:b/>
          <w:spacing w:val="1"/>
          <w:sz w:val="18"/>
          <w:szCs w:val="18"/>
        </w:rPr>
        <w:t>1</w:t>
      </w:r>
      <w:r w:rsidR="004D10DB">
        <w:rPr>
          <w:rFonts w:ascii="Arial" w:hAnsi="Arial" w:cs="Arial"/>
          <w:b/>
          <w:spacing w:val="1"/>
          <w:sz w:val="18"/>
          <w:szCs w:val="18"/>
        </w:rPr>
        <w:t>5</w:t>
      </w:r>
      <w:r w:rsidRPr="00754813">
        <w:rPr>
          <w:rFonts w:ascii="Arial" w:hAnsi="Arial" w:cs="Arial"/>
          <w:b/>
          <w:spacing w:val="1"/>
          <w:sz w:val="18"/>
          <w:szCs w:val="18"/>
        </w:rPr>
        <w:t>.</w:t>
      </w:r>
      <w:r w:rsidR="005009E2" w:rsidRPr="00754813">
        <w:rPr>
          <w:rFonts w:ascii="Arial" w:hAnsi="Arial" w:cs="Arial"/>
          <w:b/>
          <w:spacing w:val="1"/>
          <w:sz w:val="18"/>
          <w:szCs w:val="18"/>
        </w:rPr>
        <w:t xml:space="preserve">    </w:t>
      </w:r>
      <w:r w:rsidR="000C45BC" w:rsidRPr="00754813">
        <w:rPr>
          <w:rFonts w:ascii="Arial" w:hAnsi="Arial" w:cs="Arial"/>
          <w:b/>
          <w:spacing w:val="1"/>
          <w:sz w:val="18"/>
          <w:szCs w:val="18"/>
        </w:rPr>
        <w:t xml:space="preserve">   </w:t>
      </w:r>
      <w:r w:rsidR="008D7E91" w:rsidRPr="00754813">
        <w:rPr>
          <w:rFonts w:ascii="Arial" w:hAnsi="Arial" w:cs="Arial"/>
          <w:b/>
          <w:spacing w:val="1"/>
          <w:sz w:val="18"/>
          <w:szCs w:val="18"/>
        </w:rPr>
        <w:t>Pledge</w:t>
      </w:r>
      <w:r w:rsidR="000C45BC" w:rsidRPr="00754813">
        <w:rPr>
          <w:rFonts w:ascii="Arial" w:hAnsi="Arial" w:cs="Arial"/>
          <w:b/>
          <w:spacing w:val="1"/>
          <w:sz w:val="18"/>
          <w:szCs w:val="18"/>
        </w:rPr>
        <w:t>s</w:t>
      </w:r>
      <w:r w:rsidR="008D7E91" w:rsidRPr="00754813">
        <w:rPr>
          <w:rFonts w:ascii="Arial" w:hAnsi="Arial" w:cs="Arial"/>
          <w:b/>
          <w:spacing w:val="1"/>
          <w:sz w:val="18"/>
          <w:szCs w:val="18"/>
        </w:rPr>
        <w:t xml:space="preserve"> Receivable</w:t>
      </w:r>
    </w:p>
    <w:p w14:paraId="0B15377A" w14:textId="0EFFD8A2" w:rsidR="008D7E91" w:rsidRPr="001B1280" w:rsidRDefault="008D7E91" w:rsidP="007F77D3">
      <w:pPr>
        <w:ind w:left="567"/>
        <w:jc w:val="both"/>
        <w:rPr>
          <w:rFonts w:ascii="Arial" w:hAnsi="Arial" w:cs="Arial"/>
          <w:color w:val="000000"/>
          <w:sz w:val="18"/>
          <w:szCs w:val="18"/>
        </w:rPr>
      </w:pPr>
      <w:r w:rsidRPr="009D1D6F">
        <w:rPr>
          <w:rFonts w:ascii="Arial" w:hAnsi="Arial" w:cs="Arial"/>
          <w:color w:val="000000"/>
          <w:sz w:val="18"/>
          <w:szCs w:val="18"/>
        </w:rPr>
        <w:t xml:space="preserve">The Organization recognizes revenue from unconditional contributions when written notification of the commitment (pledge) is received from the donor. Promises received as of the end of a year for which the cash had not been received are reported as Pledges receivable in the statement of financial position. </w:t>
      </w:r>
      <w:r w:rsidR="00C57168" w:rsidRPr="009D1D6F">
        <w:rPr>
          <w:rFonts w:ascii="Arial" w:hAnsi="Arial" w:cs="Arial"/>
          <w:color w:val="000000"/>
          <w:sz w:val="18"/>
          <w:szCs w:val="18"/>
        </w:rPr>
        <w:t>This includes a pledge commitment from</w:t>
      </w:r>
      <w:r w:rsidR="00DE600A" w:rsidRPr="009D1D6F">
        <w:rPr>
          <w:rFonts w:ascii="Arial" w:hAnsi="Arial" w:cs="Arial"/>
          <w:color w:val="000000"/>
          <w:sz w:val="18"/>
          <w:szCs w:val="18"/>
        </w:rPr>
        <w:t xml:space="preserve"> Cannon Brookes </w:t>
      </w:r>
      <w:r w:rsidR="005022DA">
        <w:rPr>
          <w:rFonts w:ascii="Arial" w:hAnsi="Arial" w:cs="Arial"/>
          <w:color w:val="000000"/>
          <w:sz w:val="18"/>
          <w:szCs w:val="18"/>
        </w:rPr>
        <w:t>F</w:t>
      </w:r>
      <w:r w:rsidR="00DE600A" w:rsidRPr="009D1D6F">
        <w:rPr>
          <w:rFonts w:ascii="Arial" w:hAnsi="Arial" w:cs="Arial"/>
          <w:color w:val="000000"/>
          <w:sz w:val="18"/>
          <w:szCs w:val="18"/>
        </w:rPr>
        <w:t xml:space="preserve">oundation in 2021 of US$3M payable over </w:t>
      </w:r>
      <w:proofErr w:type="gramStart"/>
      <w:r w:rsidR="00DE600A" w:rsidRPr="009D1D6F">
        <w:rPr>
          <w:rFonts w:ascii="Arial" w:hAnsi="Arial" w:cs="Arial"/>
          <w:color w:val="000000"/>
          <w:sz w:val="18"/>
          <w:szCs w:val="18"/>
        </w:rPr>
        <w:t>three year</w:t>
      </w:r>
      <w:proofErr w:type="gramEnd"/>
      <w:r w:rsidR="00DE600A" w:rsidRPr="009D1D6F">
        <w:rPr>
          <w:rFonts w:ascii="Arial" w:hAnsi="Arial" w:cs="Arial"/>
          <w:color w:val="000000"/>
          <w:sz w:val="18"/>
          <w:szCs w:val="18"/>
        </w:rPr>
        <w:t xml:space="preserve"> period, to be distributed at US</w:t>
      </w:r>
      <w:r w:rsidR="00C9500A" w:rsidRPr="009D1D6F">
        <w:rPr>
          <w:rFonts w:ascii="Arial" w:hAnsi="Arial" w:cs="Arial"/>
          <w:color w:val="000000"/>
          <w:sz w:val="18"/>
          <w:szCs w:val="18"/>
        </w:rPr>
        <w:t>$</w:t>
      </w:r>
      <w:r w:rsidR="00DE600A" w:rsidRPr="009D1D6F">
        <w:rPr>
          <w:rFonts w:ascii="Arial" w:hAnsi="Arial" w:cs="Arial"/>
          <w:color w:val="000000"/>
          <w:sz w:val="18"/>
          <w:szCs w:val="18"/>
        </w:rPr>
        <w:t>1</w:t>
      </w:r>
      <w:r w:rsidR="0093585A">
        <w:rPr>
          <w:rFonts w:ascii="Arial" w:hAnsi="Arial" w:cs="Arial"/>
          <w:color w:val="000000"/>
          <w:sz w:val="18"/>
          <w:szCs w:val="18"/>
        </w:rPr>
        <w:t xml:space="preserve">MM </w:t>
      </w:r>
      <w:r w:rsidR="00DE600A" w:rsidRPr="009D1D6F">
        <w:rPr>
          <w:rFonts w:ascii="Arial" w:hAnsi="Arial" w:cs="Arial"/>
          <w:color w:val="000000"/>
          <w:sz w:val="18"/>
          <w:szCs w:val="18"/>
        </w:rPr>
        <w:t xml:space="preserve">every year and </w:t>
      </w:r>
      <w:r w:rsidR="00C9500A" w:rsidRPr="009D1D6F">
        <w:rPr>
          <w:rFonts w:ascii="Arial" w:hAnsi="Arial" w:cs="Arial"/>
          <w:color w:val="000000"/>
          <w:sz w:val="18"/>
          <w:szCs w:val="18"/>
        </w:rPr>
        <w:t>pledge commitment from</w:t>
      </w:r>
      <w:r w:rsidR="00C57168" w:rsidRPr="009D1D6F">
        <w:rPr>
          <w:rFonts w:ascii="Arial" w:hAnsi="Arial" w:cs="Arial"/>
          <w:color w:val="000000"/>
          <w:sz w:val="18"/>
          <w:szCs w:val="18"/>
        </w:rPr>
        <w:t xml:space="preserve"> Atlassian Foundation International Limited </w:t>
      </w:r>
      <w:r w:rsidR="00775E09" w:rsidRPr="009D1D6F">
        <w:rPr>
          <w:rFonts w:ascii="Arial" w:hAnsi="Arial" w:cs="Arial"/>
          <w:color w:val="000000"/>
          <w:sz w:val="18"/>
          <w:szCs w:val="18"/>
        </w:rPr>
        <w:t xml:space="preserve">received in 2019 </w:t>
      </w:r>
      <w:r w:rsidR="00C57168" w:rsidRPr="009D1D6F">
        <w:rPr>
          <w:rFonts w:ascii="Arial" w:hAnsi="Arial" w:cs="Arial"/>
          <w:color w:val="000000"/>
          <w:sz w:val="18"/>
          <w:szCs w:val="18"/>
        </w:rPr>
        <w:t>of US$</w:t>
      </w:r>
      <w:r w:rsidR="00775E09" w:rsidRPr="009D1D6F">
        <w:rPr>
          <w:rFonts w:ascii="Arial" w:hAnsi="Arial" w:cs="Arial"/>
          <w:color w:val="000000"/>
          <w:sz w:val="18"/>
          <w:szCs w:val="18"/>
        </w:rPr>
        <w:t>3</w:t>
      </w:r>
      <w:r w:rsidR="00C57168" w:rsidRPr="009D1D6F">
        <w:rPr>
          <w:rFonts w:ascii="Arial" w:hAnsi="Arial" w:cs="Arial"/>
          <w:color w:val="000000"/>
          <w:sz w:val="18"/>
          <w:szCs w:val="18"/>
        </w:rPr>
        <w:t xml:space="preserve">M payable over a </w:t>
      </w:r>
      <w:r w:rsidR="00241EE8" w:rsidRPr="009D1D6F">
        <w:rPr>
          <w:rFonts w:ascii="Arial" w:hAnsi="Arial" w:cs="Arial"/>
          <w:color w:val="000000"/>
          <w:sz w:val="18"/>
          <w:szCs w:val="18"/>
        </w:rPr>
        <w:t>t</w:t>
      </w:r>
      <w:r w:rsidR="00775E09" w:rsidRPr="009D1D6F">
        <w:rPr>
          <w:rFonts w:ascii="Arial" w:hAnsi="Arial" w:cs="Arial"/>
          <w:color w:val="000000"/>
          <w:sz w:val="18"/>
          <w:szCs w:val="18"/>
        </w:rPr>
        <w:t>hree</w:t>
      </w:r>
      <w:r w:rsidR="00B50D02" w:rsidRPr="009D1D6F">
        <w:rPr>
          <w:rFonts w:ascii="Arial" w:hAnsi="Arial" w:cs="Arial"/>
          <w:color w:val="000000"/>
          <w:sz w:val="18"/>
          <w:szCs w:val="18"/>
        </w:rPr>
        <w:t>-year</w:t>
      </w:r>
      <w:r w:rsidR="00C57168" w:rsidRPr="009D1D6F">
        <w:rPr>
          <w:rFonts w:ascii="Arial" w:hAnsi="Arial" w:cs="Arial"/>
          <w:color w:val="000000"/>
          <w:sz w:val="18"/>
          <w:szCs w:val="18"/>
        </w:rPr>
        <w:t xml:space="preserve"> period</w:t>
      </w:r>
      <w:r w:rsidR="00B50D02" w:rsidRPr="009D1D6F">
        <w:rPr>
          <w:rFonts w:ascii="Arial" w:hAnsi="Arial" w:cs="Arial"/>
          <w:color w:val="000000"/>
          <w:sz w:val="18"/>
          <w:szCs w:val="18"/>
        </w:rPr>
        <w:t>, to be distributed at US$500</w:t>
      </w:r>
      <w:r w:rsidR="00465E4D" w:rsidRPr="009D1D6F">
        <w:rPr>
          <w:rFonts w:ascii="Arial" w:hAnsi="Arial" w:cs="Arial"/>
          <w:color w:val="000000"/>
          <w:sz w:val="18"/>
          <w:szCs w:val="18"/>
        </w:rPr>
        <w:t>,000</w:t>
      </w:r>
      <w:r w:rsidR="00B50D02" w:rsidRPr="009D1D6F">
        <w:rPr>
          <w:rFonts w:ascii="Arial" w:hAnsi="Arial" w:cs="Arial"/>
          <w:color w:val="000000"/>
          <w:sz w:val="18"/>
          <w:szCs w:val="18"/>
        </w:rPr>
        <w:t xml:space="preserve"> every six months.</w:t>
      </w:r>
      <w:r w:rsidR="00DE600A" w:rsidRPr="009D1D6F">
        <w:rPr>
          <w:rFonts w:ascii="Arial" w:hAnsi="Arial" w:cs="Arial"/>
          <w:color w:val="000000"/>
          <w:sz w:val="18"/>
          <w:szCs w:val="18"/>
        </w:rPr>
        <w:t xml:space="preserve"> </w:t>
      </w:r>
      <w:r w:rsidR="00775E09" w:rsidRPr="009D1D6F">
        <w:rPr>
          <w:rFonts w:ascii="Arial" w:hAnsi="Arial" w:cs="Arial"/>
          <w:color w:val="000000"/>
          <w:sz w:val="18"/>
          <w:szCs w:val="18"/>
        </w:rPr>
        <w:t>We received $</w:t>
      </w:r>
      <w:r w:rsidR="00DE600A" w:rsidRPr="009D1D6F">
        <w:rPr>
          <w:rFonts w:ascii="Arial" w:hAnsi="Arial" w:cs="Arial"/>
          <w:color w:val="000000"/>
          <w:sz w:val="18"/>
          <w:szCs w:val="18"/>
        </w:rPr>
        <w:t>1</w:t>
      </w:r>
      <w:r w:rsidR="00775E09" w:rsidRPr="009D1D6F">
        <w:rPr>
          <w:rFonts w:ascii="Arial" w:hAnsi="Arial" w:cs="Arial"/>
          <w:color w:val="000000"/>
          <w:sz w:val="18"/>
          <w:szCs w:val="18"/>
        </w:rPr>
        <w:t xml:space="preserve">M </w:t>
      </w:r>
      <w:r w:rsidR="005022DA">
        <w:rPr>
          <w:rFonts w:ascii="Arial" w:hAnsi="Arial" w:cs="Arial"/>
          <w:color w:val="000000"/>
          <w:sz w:val="18"/>
          <w:szCs w:val="18"/>
        </w:rPr>
        <w:t xml:space="preserve">each </w:t>
      </w:r>
      <w:r w:rsidR="00775E09" w:rsidRPr="009D1D6F">
        <w:rPr>
          <w:rFonts w:ascii="Arial" w:hAnsi="Arial" w:cs="Arial"/>
          <w:color w:val="000000"/>
          <w:sz w:val="18"/>
          <w:szCs w:val="18"/>
        </w:rPr>
        <w:t>in 2020</w:t>
      </w:r>
      <w:r w:rsidR="00DE600A" w:rsidRPr="009D1D6F">
        <w:rPr>
          <w:rFonts w:ascii="Arial" w:hAnsi="Arial" w:cs="Arial"/>
          <w:color w:val="000000"/>
          <w:sz w:val="18"/>
          <w:szCs w:val="18"/>
        </w:rPr>
        <w:t xml:space="preserve"> in 2021</w:t>
      </w:r>
      <w:r w:rsidR="00775E09" w:rsidRPr="009D1D6F">
        <w:rPr>
          <w:rFonts w:ascii="Arial" w:hAnsi="Arial" w:cs="Arial"/>
          <w:color w:val="000000"/>
          <w:sz w:val="18"/>
          <w:szCs w:val="18"/>
        </w:rPr>
        <w:t xml:space="preserve"> </w:t>
      </w:r>
      <w:r w:rsidR="000A1659" w:rsidRPr="009D1D6F">
        <w:rPr>
          <w:rFonts w:ascii="Arial" w:hAnsi="Arial" w:cs="Arial"/>
          <w:color w:val="000000"/>
          <w:sz w:val="18"/>
          <w:szCs w:val="18"/>
        </w:rPr>
        <w:t xml:space="preserve">from Atlassian Foundation International Limited </w:t>
      </w:r>
      <w:r w:rsidR="00775E09" w:rsidRPr="009D1D6F">
        <w:rPr>
          <w:rFonts w:ascii="Arial" w:hAnsi="Arial" w:cs="Arial"/>
          <w:color w:val="000000"/>
          <w:sz w:val="18"/>
          <w:szCs w:val="18"/>
        </w:rPr>
        <w:t xml:space="preserve">out of </w:t>
      </w:r>
      <w:r w:rsidR="000A1659" w:rsidRPr="009D1D6F">
        <w:rPr>
          <w:rFonts w:ascii="Arial" w:hAnsi="Arial" w:cs="Arial"/>
          <w:color w:val="000000"/>
          <w:sz w:val="18"/>
          <w:szCs w:val="18"/>
        </w:rPr>
        <w:t>US$3M</w:t>
      </w:r>
      <w:r w:rsidR="00775E09" w:rsidRPr="009D1D6F">
        <w:rPr>
          <w:rFonts w:ascii="Arial" w:hAnsi="Arial" w:cs="Arial"/>
          <w:color w:val="000000"/>
          <w:sz w:val="18"/>
          <w:szCs w:val="18"/>
        </w:rPr>
        <w:t xml:space="preserve"> pledge commitment.</w:t>
      </w:r>
    </w:p>
    <w:p w14:paraId="47FDF898" w14:textId="77777777" w:rsidR="00670855" w:rsidRPr="00670855" w:rsidRDefault="00670855" w:rsidP="00670855">
      <w:pPr>
        <w:rPr>
          <w:rFonts w:ascii="Arial" w:hAnsi="Arial" w:cs="Arial"/>
          <w:spacing w:val="1"/>
          <w:sz w:val="18"/>
          <w:szCs w:val="18"/>
        </w:rPr>
      </w:pPr>
    </w:p>
    <w:p w14:paraId="7536BEAD" w14:textId="77777777" w:rsidR="000C45BC" w:rsidRPr="00754813" w:rsidRDefault="000C45BC" w:rsidP="00670855">
      <w:pPr>
        <w:rPr>
          <w:rFonts w:ascii="Arial" w:hAnsi="Arial" w:cs="Arial"/>
          <w:b/>
          <w:spacing w:val="1"/>
          <w:sz w:val="18"/>
          <w:szCs w:val="18"/>
        </w:rPr>
      </w:pPr>
      <w:r w:rsidRPr="00670855">
        <w:rPr>
          <w:rFonts w:ascii="Arial" w:hAnsi="Arial" w:cs="Arial"/>
          <w:b/>
          <w:sz w:val="18"/>
          <w:szCs w:val="18"/>
        </w:rPr>
        <w:t>1</w:t>
      </w:r>
      <w:r w:rsidR="00BC0A50">
        <w:rPr>
          <w:rFonts w:ascii="Arial" w:hAnsi="Arial" w:cs="Arial"/>
          <w:b/>
          <w:sz w:val="18"/>
          <w:szCs w:val="18"/>
        </w:rPr>
        <w:t>6</w:t>
      </w:r>
      <w:r w:rsidRPr="00670855">
        <w:rPr>
          <w:rFonts w:ascii="Arial" w:hAnsi="Arial" w:cs="Arial"/>
          <w:b/>
          <w:sz w:val="18"/>
          <w:szCs w:val="18"/>
        </w:rPr>
        <w:t>.</w:t>
      </w:r>
      <w:r w:rsidRPr="00670855">
        <w:rPr>
          <w:rFonts w:ascii="Arial" w:hAnsi="Arial" w:cs="Arial"/>
          <w:b/>
          <w:sz w:val="18"/>
          <w:szCs w:val="18"/>
        </w:rPr>
        <w:tab/>
      </w:r>
      <w:r w:rsidRPr="00754813">
        <w:rPr>
          <w:rFonts w:ascii="Arial" w:hAnsi="Arial" w:cs="Arial"/>
          <w:b/>
          <w:sz w:val="18"/>
          <w:szCs w:val="18"/>
        </w:rPr>
        <w:t>Information required to be furnished under the Charitable Fundraising Act</w:t>
      </w:r>
      <w:r w:rsidR="00270F8E" w:rsidRPr="00754813">
        <w:rPr>
          <w:rFonts w:ascii="Arial" w:hAnsi="Arial" w:cs="Arial"/>
          <w:b/>
          <w:sz w:val="18"/>
          <w:szCs w:val="18"/>
        </w:rPr>
        <w:t>,</w:t>
      </w:r>
      <w:r w:rsidRPr="00754813">
        <w:rPr>
          <w:rFonts w:ascii="Arial" w:hAnsi="Arial" w:cs="Arial"/>
          <w:b/>
          <w:sz w:val="18"/>
          <w:szCs w:val="18"/>
        </w:rPr>
        <w:t xml:space="preserve"> 1991</w:t>
      </w:r>
    </w:p>
    <w:tbl>
      <w:tblPr>
        <w:tblW w:w="6120" w:type="dxa"/>
        <w:tblInd w:w="1341" w:type="dxa"/>
        <w:tblCellMar>
          <w:left w:w="0" w:type="dxa"/>
          <w:right w:w="0" w:type="dxa"/>
        </w:tblCellMar>
        <w:tblLook w:val="04A0" w:firstRow="1" w:lastRow="0" w:firstColumn="1" w:lastColumn="0" w:noHBand="0" w:noVBand="1"/>
      </w:tblPr>
      <w:tblGrid>
        <w:gridCol w:w="1020"/>
        <w:gridCol w:w="1020"/>
        <w:gridCol w:w="1020"/>
        <w:gridCol w:w="1020"/>
        <w:gridCol w:w="1020"/>
        <w:gridCol w:w="1020"/>
      </w:tblGrid>
      <w:tr w:rsidR="000C45BC" w:rsidRPr="00754813" w14:paraId="0F06E8C7" w14:textId="77777777" w:rsidTr="00A63B5E">
        <w:trPr>
          <w:trHeight w:val="285"/>
        </w:trPr>
        <w:tc>
          <w:tcPr>
            <w:tcW w:w="1020" w:type="dxa"/>
            <w:noWrap/>
            <w:tcMar>
              <w:top w:w="0" w:type="dxa"/>
              <w:left w:w="108" w:type="dxa"/>
              <w:bottom w:w="0" w:type="dxa"/>
              <w:right w:w="108" w:type="dxa"/>
            </w:tcMar>
            <w:vAlign w:val="bottom"/>
            <w:hideMark/>
          </w:tcPr>
          <w:p w14:paraId="503DDC6C" w14:textId="77777777" w:rsidR="000C45BC" w:rsidRPr="00754813" w:rsidRDefault="000C45BC" w:rsidP="00670855">
            <w:pPr>
              <w:rPr>
                <w:rFonts w:ascii="Arial" w:hAnsi="Arial" w:cs="Arial"/>
                <w:sz w:val="18"/>
                <w:szCs w:val="18"/>
              </w:rPr>
            </w:pPr>
          </w:p>
        </w:tc>
        <w:tc>
          <w:tcPr>
            <w:tcW w:w="1020" w:type="dxa"/>
            <w:noWrap/>
            <w:tcMar>
              <w:top w:w="0" w:type="dxa"/>
              <w:left w:w="108" w:type="dxa"/>
              <w:bottom w:w="0" w:type="dxa"/>
              <w:right w:w="108" w:type="dxa"/>
            </w:tcMar>
            <w:vAlign w:val="bottom"/>
            <w:hideMark/>
          </w:tcPr>
          <w:p w14:paraId="703DF286" w14:textId="77777777" w:rsidR="000C45BC" w:rsidRPr="00754813" w:rsidRDefault="000C45BC" w:rsidP="00670855">
            <w:pPr>
              <w:rPr>
                <w:rFonts w:ascii="Arial" w:hAnsi="Arial" w:cs="Arial"/>
                <w:sz w:val="18"/>
                <w:szCs w:val="18"/>
                <w:lang w:eastAsia="en-IN"/>
              </w:rPr>
            </w:pPr>
          </w:p>
        </w:tc>
        <w:tc>
          <w:tcPr>
            <w:tcW w:w="1020" w:type="dxa"/>
            <w:noWrap/>
            <w:tcMar>
              <w:top w:w="0" w:type="dxa"/>
              <w:left w:w="108" w:type="dxa"/>
              <w:bottom w:w="0" w:type="dxa"/>
              <w:right w:w="108" w:type="dxa"/>
            </w:tcMar>
            <w:vAlign w:val="bottom"/>
            <w:hideMark/>
          </w:tcPr>
          <w:p w14:paraId="138DEFF9" w14:textId="77777777" w:rsidR="000C45BC" w:rsidRPr="00754813" w:rsidRDefault="000C45BC" w:rsidP="00670855">
            <w:pPr>
              <w:rPr>
                <w:rFonts w:ascii="Arial" w:hAnsi="Arial" w:cs="Arial"/>
                <w:sz w:val="18"/>
                <w:szCs w:val="18"/>
                <w:lang w:eastAsia="en-IN"/>
              </w:rPr>
            </w:pPr>
          </w:p>
        </w:tc>
        <w:tc>
          <w:tcPr>
            <w:tcW w:w="1020" w:type="dxa"/>
            <w:noWrap/>
            <w:tcMar>
              <w:top w:w="0" w:type="dxa"/>
              <w:left w:w="108" w:type="dxa"/>
              <w:bottom w:w="0" w:type="dxa"/>
              <w:right w:w="108" w:type="dxa"/>
            </w:tcMar>
            <w:vAlign w:val="bottom"/>
            <w:hideMark/>
          </w:tcPr>
          <w:p w14:paraId="473BEF82" w14:textId="77777777" w:rsidR="000C45BC" w:rsidRPr="00754813" w:rsidRDefault="000C45BC" w:rsidP="00670855">
            <w:pPr>
              <w:rPr>
                <w:rFonts w:ascii="Arial" w:hAnsi="Arial" w:cs="Arial"/>
                <w:sz w:val="18"/>
                <w:szCs w:val="18"/>
                <w:lang w:eastAsia="en-IN"/>
              </w:rPr>
            </w:pPr>
          </w:p>
        </w:tc>
        <w:tc>
          <w:tcPr>
            <w:tcW w:w="1020" w:type="dxa"/>
            <w:noWrap/>
            <w:tcMar>
              <w:top w:w="0" w:type="dxa"/>
              <w:left w:w="108" w:type="dxa"/>
              <w:bottom w:w="0" w:type="dxa"/>
              <w:right w:w="108" w:type="dxa"/>
            </w:tcMar>
            <w:vAlign w:val="bottom"/>
            <w:hideMark/>
          </w:tcPr>
          <w:p w14:paraId="61603613" w14:textId="77777777" w:rsidR="000C45BC" w:rsidRPr="00E27FC4" w:rsidRDefault="000C45BC" w:rsidP="00FF2A81">
            <w:pPr>
              <w:jc w:val="right"/>
              <w:rPr>
                <w:rFonts w:ascii="Arial" w:hAnsi="Arial" w:cs="Arial"/>
                <w:b/>
                <w:bCs/>
                <w:color w:val="000000"/>
                <w:sz w:val="18"/>
                <w:szCs w:val="18"/>
                <w:lang w:eastAsia="en-AU"/>
              </w:rPr>
            </w:pPr>
            <w:r w:rsidRPr="00E27FC4">
              <w:rPr>
                <w:rFonts w:ascii="Arial" w:hAnsi="Arial" w:cs="Arial"/>
                <w:b/>
                <w:bCs/>
                <w:color w:val="000000"/>
                <w:sz w:val="18"/>
                <w:szCs w:val="18"/>
                <w:lang w:eastAsia="en-AU"/>
              </w:rPr>
              <w:t>20</w:t>
            </w:r>
            <w:r w:rsidR="00986866">
              <w:rPr>
                <w:rFonts w:ascii="Arial" w:hAnsi="Arial" w:cs="Arial"/>
                <w:b/>
                <w:bCs/>
                <w:color w:val="000000"/>
                <w:sz w:val="18"/>
                <w:szCs w:val="18"/>
                <w:lang w:eastAsia="en-AU"/>
              </w:rPr>
              <w:t>2</w:t>
            </w:r>
            <w:r w:rsidRPr="00E27FC4">
              <w:rPr>
                <w:rFonts w:ascii="Arial" w:hAnsi="Arial" w:cs="Arial"/>
                <w:b/>
                <w:bCs/>
                <w:color w:val="000000"/>
                <w:sz w:val="18"/>
                <w:szCs w:val="18"/>
                <w:lang w:eastAsia="en-AU"/>
              </w:rPr>
              <w:t>1</w:t>
            </w:r>
          </w:p>
        </w:tc>
        <w:tc>
          <w:tcPr>
            <w:tcW w:w="1020" w:type="dxa"/>
            <w:noWrap/>
            <w:tcMar>
              <w:top w:w="0" w:type="dxa"/>
              <w:left w:w="108" w:type="dxa"/>
              <w:bottom w:w="0" w:type="dxa"/>
              <w:right w:w="108" w:type="dxa"/>
            </w:tcMar>
            <w:vAlign w:val="bottom"/>
            <w:hideMark/>
          </w:tcPr>
          <w:p w14:paraId="43076DAA" w14:textId="77777777" w:rsidR="000C45BC" w:rsidRPr="00E27FC4" w:rsidRDefault="00670855" w:rsidP="00670855">
            <w:pPr>
              <w:rPr>
                <w:rFonts w:ascii="Arial" w:hAnsi="Arial" w:cs="Arial"/>
                <w:b/>
                <w:bCs/>
                <w:color w:val="000000"/>
                <w:sz w:val="18"/>
                <w:szCs w:val="18"/>
                <w:lang w:eastAsia="en-AU"/>
              </w:rPr>
            </w:pPr>
            <w:r w:rsidRPr="00E27FC4">
              <w:rPr>
                <w:rFonts w:ascii="Arial" w:hAnsi="Arial" w:cs="Arial"/>
                <w:b/>
                <w:bCs/>
                <w:color w:val="000000"/>
                <w:sz w:val="18"/>
                <w:szCs w:val="18"/>
                <w:lang w:eastAsia="en-AU"/>
              </w:rPr>
              <w:t xml:space="preserve">        </w:t>
            </w:r>
            <w:r w:rsidR="00FF2A81" w:rsidRPr="00E27FC4">
              <w:rPr>
                <w:rFonts w:ascii="Arial" w:hAnsi="Arial" w:cs="Arial"/>
                <w:b/>
                <w:bCs/>
                <w:color w:val="000000"/>
                <w:sz w:val="18"/>
                <w:szCs w:val="18"/>
                <w:lang w:eastAsia="en-AU"/>
              </w:rPr>
              <w:t>20</w:t>
            </w:r>
            <w:r w:rsidR="00986866">
              <w:rPr>
                <w:rFonts w:ascii="Arial" w:hAnsi="Arial" w:cs="Arial"/>
                <w:b/>
                <w:bCs/>
                <w:color w:val="000000"/>
                <w:sz w:val="18"/>
                <w:szCs w:val="18"/>
                <w:lang w:eastAsia="en-AU"/>
              </w:rPr>
              <w:t>20</w:t>
            </w:r>
          </w:p>
        </w:tc>
      </w:tr>
      <w:tr w:rsidR="000C45BC" w:rsidRPr="00754813" w14:paraId="11E559E2" w14:textId="77777777" w:rsidTr="00A63B5E">
        <w:trPr>
          <w:trHeight w:val="285"/>
        </w:trPr>
        <w:tc>
          <w:tcPr>
            <w:tcW w:w="1020" w:type="dxa"/>
            <w:noWrap/>
            <w:tcMar>
              <w:top w:w="0" w:type="dxa"/>
              <w:left w:w="108" w:type="dxa"/>
              <w:bottom w:w="0" w:type="dxa"/>
              <w:right w:w="108" w:type="dxa"/>
            </w:tcMar>
            <w:vAlign w:val="bottom"/>
          </w:tcPr>
          <w:p w14:paraId="171CE1DA" w14:textId="77777777" w:rsidR="000C45BC" w:rsidRPr="00754813" w:rsidRDefault="000C45BC" w:rsidP="00A63B5E">
            <w:pPr>
              <w:rPr>
                <w:rFonts w:ascii="Arial" w:hAnsi="Arial" w:cs="Arial"/>
                <w:sz w:val="18"/>
                <w:szCs w:val="18"/>
              </w:rPr>
            </w:pPr>
          </w:p>
        </w:tc>
        <w:tc>
          <w:tcPr>
            <w:tcW w:w="1020" w:type="dxa"/>
            <w:noWrap/>
            <w:tcMar>
              <w:top w:w="0" w:type="dxa"/>
              <w:left w:w="108" w:type="dxa"/>
              <w:bottom w:w="0" w:type="dxa"/>
              <w:right w:w="108" w:type="dxa"/>
            </w:tcMar>
            <w:vAlign w:val="bottom"/>
          </w:tcPr>
          <w:p w14:paraId="4A112D94" w14:textId="77777777" w:rsidR="000C45BC" w:rsidRPr="00754813" w:rsidRDefault="000C45BC" w:rsidP="00A63B5E">
            <w:pPr>
              <w:rPr>
                <w:rFonts w:ascii="Arial" w:hAnsi="Arial" w:cs="Arial"/>
                <w:sz w:val="18"/>
                <w:szCs w:val="18"/>
                <w:lang w:eastAsia="en-IN"/>
              </w:rPr>
            </w:pPr>
          </w:p>
        </w:tc>
        <w:tc>
          <w:tcPr>
            <w:tcW w:w="1020" w:type="dxa"/>
            <w:noWrap/>
            <w:tcMar>
              <w:top w:w="0" w:type="dxa"/>
              <w:left w:w="108" w:type="dxa"/>
              <w:bottom w:w="0" w:type="dxa"/>
              <w:right w:w="108" w:type="dxa"/>
            </w:tcMar>
            <w:vAlign w:val="bottom"/>
          </w:tcPr>
          <w:p w14:paraId="100E6840" w14:textId="77777777" w:rsidR="000C45BC" w:rsidRPr="00754813" w:rsidRDefault="000C45BC" w:rsidP="00A63B5E">
            <w:pPr>
              <w:rPr>
                <w:rFonts w:ascii="Arial" w:hAnsi="Arial" w:cs="Arial"/>
                <w:sz w:val="18"/>
                <w:szCs w:val="18"/>
                <w:lang w:eastAsia="en-IN"/>
              </w:rPr>
            </w:pPr>
          </w:p>
        </w:tc>
        <w:tc>
          <w:tcPr>
            <w:tcW w:w="1020" w:type="dxa"/>
            <w:noWrap/>
            <w:tcMar>
              <w:top w:w="0" w:type="dxa"/>
              <w:left w:w="108" w:type="dxa"/>
              <w:bottom w:w="0" w:type="dxa"/>
              <w:right w:w="108" w:type="dxa"/>
            </w:tcMar>
            <w:vAlign w:val="bottom"/>
          </w:tcPr>
          <w:p w14:paraId="13C21ECB" w14:textId="77777777" w:rsidR="000C45BC" w:rsidRPr="00754813" w:rsidRDefault="000C45BC" w:rsidP="00A63B5E">
            <w:pPr>
              <w:rPr>
                <w:rFonts w:ascii="Arial" w:hAnsi="Arial" w:cs="Arial"/>
                <w:sz w:val="18"/>
                <w:szCs w:val="18"/>
                <w:lang w:eastAsia="en-IN"/>
              </w:rPr>
            </w:pPr>
          </w:p>
        </w:tc>
        <w:tc>
          <w:tcPr>
            <w:tcW w:w="1020" w:type="dxa"/>
            <w:noWrap/>
            <w:tcMar>
              <w:top w:w="0" w:type="dxa"/>
              <w:left w:w="108" w:type="dxa"/>
              <w:bottom w:w="0" w:type="dxa"/>
              <w:right w:w="108" w:type="dxa"/>
            </w:tcMar>
            <w:vAlign w:val="bottom"/>
          </w:tcPr>
          <w:p w14:paraId="1924066C" w14:textId="77777777" w:rsidR="000C45BC" w:rsidRPr="00754813" w:rsidRDefault="000C45BC" w:rsidP="00A63B5E">
            <w:pPr>
              <w:jc w:val="right"/>
              <w:rPr>
                <w:rFonts w:ascii="Arial" w:hAnsi="Arial" w:cs="Arial"/>
                <w:b/>
                <w:bCs/>
                <w:color w:val="000000"/>
                <w:sz w:val="18"/>
                <w:szCs w:val="18"/>
                <w:lang w:eastAsia="en-AU"/>
              </w:rPr>
            </w:pPr>
          </w:p>
        </w:tc>
        <w:tc>
          <w:tcPr>
            <w:tcW w:w="1020" w:type="dxa"/>
            <w:noWrap/>
            <w:tcMar>
              <w:top w:w="0" w:type="dxa"/>
              <w:left w:w="108" w:type="dxa"/>
              <w:bottom w:w="0" w:type="dxa"/>
              <w:right w:w="108" w:type="dxa"/>
            </w:tcMar>
            <w:vAlign w:val="bottom"/>
          </w:tcPr>
          <w:p w14:paraId="16172B50" w14:textId="77777777" w:rsidR="000C45BC" w:rsidRPr="00754813" w:rsidRDefault="000C45BC" w:rsidP="00A63B5E">
            <w:pPr>
              <w:jc w:val="right"/>
              <w:rPr>
                <w:rFonts w:ascii="Arial" w:hAnsi="Arial" w:cs="Arial"/>
                <w:b/>
                <w:bCs/>
                <w:color w:val="000000"/>
                <w:sz w:val="18"/>
                <w:szCs w:val="18"/>
                <w:lang w:eastAsia="en-AU"/>
              </w:rPr>
            </w:pPr>
          </w:p>
        </w:tc>
      </w:tr>
      <w:tr w:rsidR="002A24F0" w:rsidRPr="00C771C2" w14:paraId="75FC00D9" w14:textId="77777777" w:rsidTr="00A63B5E">
        <w:trPr>
          <w:trHeight w:val="285"/>
        </w:trPr>
        <w:tc>
          <w:tcPr>
            <w:tcW w:w="3060" w:type="dxa"/>
            <w:gridSpan w:val="3"/>
            <w:noWrap/>
            <w:tcMar>
              <w:top w:w="0" w:type="dxa"/>
              <w:left w:w="108" w:type="dxa"/>
              <w:bottom w:w="0" w:type="dxa"/>
              <w:right w:w="108" w:type="dxa"/>
            </w:tcMar>
            <w:vAlign w:val="bottom"/>
            <w:hideMark/>
          </w:tcPr>
          <w:p w14:paraId="26B5E0F6" w14:textId="77777777" w:rsidR="000C45BC" w:rsidRPr="00C771C2" w:rsidRDefault="000C45BC" w:rsidP="00A63B5E">
            <w:pPr>
              <w:rPr>
                <w:rFonts w:ascii="Arial" w:hAnsi="Arial" w:cs="Arial"/>
                <w:b/>
                <w:bCs/>
                <w:color w:val="000000"/>
                <w:sz w:val="18"/>
                <w:szCs w:val="18"/>
                <w:lang w:eastAsia="en-AU"/>
              </w:rPr>
            </w:pPr>
            <w:r w:rsidRPr="00C771C2">
              <w:rPr>
                <w:rFonts w:ascii="Arial" w:hAnsi="Arial" w:cs="Arial"/>
                <w:b/>
                <w:bCs/>
                <w:color w:val="000000"/>
                <w:sz w:val="18"/>
                <w:szCs w:val="18"/>
                <w:lang w:eastAsia="en-AU"/>
              </w:rPr>
              <w:t>Donation activities undertaken</w:t>
            </w:r>
          </w:p>
        </w:tc>
        <w:tc>
          <w:tcPr>
            <w:tcW w:w="1020" w:type="dxa"/>
            <w:noWrap/>
            <w:tcMar>
              <w:top w:w="0" w:type="dxa"/>
              <w:left w:w="108" w:type="dxa"/>
              <w:bottom w:w="0" w:type="dxa"/>
              <w:right w:w="108" w:type="dxa"/>
            </w:tcMar>
            <w:vAlign w:val="bottom"/>
            <w:hideMark/>
          </w:tcPr>
          <w:p w14:paraId="2A83F723" w14:textId="77777777" w:rsidR="000C45BC" w:rsidRPr="00C771C2" w:rsidRDefault="000C45BC" w:rsidP="00A63B5E">
            <w:pPr>
              <w:rPr>
                <w:rFonts w:ascii="Arial" w:hAnsi="Arial" w:cs="Arial"/>
                <w:b/>
                <w:bCs/>
                <w:color w:val="000000"/>
                <w:sz w:val="18"/>
                <w:szCs w:val="18"/>
                <w:lang w:eastAsia="en-AU"/>
              </w:rPr>
            </w:pPr>
          </w:p>
        </w:tc>
        <w:tc>
          <w:tcPr>
            <w:tcW w:w="1020" w:type="dxa"/>
            <w:noWrap/>
            <w:tcMar>
              <w:top w:w="0" w:type="dxa"/>
              <w:left w:w="108" w:type="dxa"/>
              <w:bottom w:w="0" w:type="dxa"/>
              <w:right w:w="108" w:type="dxa"/>
            </w:tcMar>
            <w:vAlign w:val="bottom"/>
          </w:tcPr>
          <w:p w14:paraId="23ACD547" w14:textId="77777777" w:rsidR="000C45BC" w:rsidRPr="00C771C2" w:rsidRDefault="000C45BC" w:rsidP="00A63B5E">
            <w:pPr>
              <w:jc w:val="right"/>
              <w:rPr>
                <w:rFonts w:ascii="Arial" w:hAnsi="Arial" w:cs="Arial"/>
                <w:color w:val="000000"/>
                <w:sz w:val="18"/>
                <w:szCs w:val="18"/>
                <w:lang w:eastAsia="en-AU"/>
              </w:rPr>
            </w:pPr>
          </w:p>
        </w:tc>
        <w:tc>
          <w:tcPr>
            <w:tcW w:w="1020" w:type="dxa"/>
            <w:noWrap/>
            <w:tcMar>
              <w:top w:w="0" w:type="dxa"/>
              <w:left w:w="108" w:type="dxa"/>
              <w:bottom w:w="0" w:type="dxa"/>
              <w:right w:w="108" w:type="dxa"/>
            </w:tcMar>
            <w:vAlign w:val="bottom"/>
          </w:tcPr>
          <w:p w14:paraId="387EDD49" w14:textId="77777777" w:rsidR="000C45BC" w:rsidRPr="00C771C2" w:rsidRDefault="000C45BC" w:rsidP="00A63B5E">
            <w:pPr>
              <w:jc w:val="right"/>
              <w:rPr>
                <w:rFonts w:ascii="Arial" w:hAnsi="Arial" w:cs="Arial"/>
                <w:color w:val="000000"/>
                <w:sz w:val="18"/>
                <w:szCs w:val="18"/>
                <w:lang w:eastAsia="en-AU"/>
              </w:rPr>
            </w:pPr>
          </w:p>
        </w:tc>
      </w:tr>
      <w:tr w:rsidR="00F75BBF" w:rsidRPr="00C771C2" w14:paraId="25931D73" w14:textId="77777777" w:rsidTr="00A63B5E">
        <w:trPr>
          <w:trHeight w:val="285"/>
        </w:trPr>
        <w:tc>
          <w:tcPr>
            <w:tcW w:w="2040" w:type="dxa"/>
            <w:gridSpan w:val="2"/>
            <w:noWrap/>
            <w:tcMar>
              <w:top w:w="0" w:type="dxa"/>
              <w:left w:w="108" w:type="dxa"/>
              <w:bottom w:w="0" w:type="dxa"/>
              <w:right w:w="108" w:type="dxa"/>
            </w:tcMar>
            <w:vAlign w:val="bottom"/>
            <w:hideMark/>
          </w:tcPr>
          <w:p w14:paraId="5FB98209" w14:textId="77777777" w:rsidR="00F75BBF" w:rsidRPr="00C771C2" w:rsidRDefault="00F75BBF" w:rsidP="00F75BBF">
            <w:pPr>
              <w:rPr>
                <w:rFonts w:ascii="Arial" w:hAnsi="Arial" w:cs="Arial"/>
                <w:color w:val="000000"/>
                <w:sz w:val="18"/>
                <w:szCs w:val="18"/>
                <w:lang w:eastAsia="en-AU"/>
              </w:rPr>
            </w:pPr>
            <w:r w:rsidRPr="00C771C2">
              <w:rPr>
                <w:rFonts w:ascii="Arial" w:hAnsi="Arial" w:cs="Arial"/>
                <w:color w:val="000000"/>
                <w:sz w:val="18"/>
                <w:szCs w:val="18"/>
                <w:lang w:eastAsia="en-AU"/>
              </w:rPr>
              <w:t>Donation revenue</w:t>
            </w:r>
          </w:p>
        </w:tc>
        <w:tc>
          <w:tcPr>
            <w:tcW w:w="1020" w:type="dxa"/>
            <w:noWrap/>
            <w:tcMar>
              <w:top w:w="0" w:type="dxa"/>
              <w:left w:w="108" w:type="dxa"/>
              <w:bottom w:w="0" w:type="dxa"/>
              <w:right w:w="108" w:type="dxa"/>
            </w:tcMar>
            <w:vAlign w:val="bottom"/>
            <w:hideMark/>
          </w:tcPr>
          <w:p w14:paraId="6ABE8130" w14:textId="77777777" w:rsidR="00F75BBF" w:rsidRPr="00C771C2" w:rsidRDefault="00F75BBF" w:rsidP="00F75BBF">
            <w:pPr>
              <w:rPr>
                <w:rFonts w:ascii="Arial" w:hAnsi="Arial" w:cs="Arial"/>
                <w:color w:val="000000"/>
                <w:sz w:val="18"/>
                <w:szCs w:val="18"/>
                <w:lang w:eastAsia="en-AU"/>
              </w:rPr>
            </w:pPr>
          </w:p>
        </w:tc>
        <w:tc>
          <w:tcPr>
            <w:tcW w:w="1020" w:type="dxa"/>
            <w:noWrap/>
            <w:tcMar>
              <w:top w:w="0" w:type="dxa"/>
              <w:left w:w="108" w:type="dxa"/>
              <w:bottom w:w="0" w:type="dxa"/>
              <w:right w:w="108" w:type="dxa"/>
            </w:tcMar>
            <w:vAlign w:val="bottom"/>
            <w:hideMark/>
          </w:tcPr>
          <w:p w14:paraId="296EFA30" w14:textId="77777777" w:rsidR="00F75BBF" w:rsidRPr="00C771C2" w:rsidRDefault="00F75BBF" w:rsidP="00F75BBF">
            <w:pPr>
              <w:rPr>
                <w:rFonts w:ascii="Arial" w:hAnsi="Arial" w:cs="Arial"/>
                <w:color w:val="000000"/>
                <w:sz w:val="18"/>
                <w:szCs w:val="18"/>
                <w:lang w:eastAsia="en-IN"/>
              </w:rPr>
            </w:pPr>
          </w:p>
        </w:tc>
        <w:tc>
          <w:tcPr>
            <w:tcW w:w="1020" w:type="dxa"/>
            <w:noWrap/>
            <w:tcMar>
              <w:top w:w="0" w:type="dxa"/>
              <w:left w:w="108" w:type="dxa"/>
              <w:bottom w:w="0" w:type="dxa"/>
              <w:right w:w="108" w:type="dxa"/>
            </w:tcMar>
            <w:vAlign w:val="bottom"/>
            <w:hideMark/>
          </w:tcPr>
          <w:p w14:paraId="2180BE8F" w14:textId="77777777" w:rsidR="00F75BBF" w:rsidRPr="00C771C2" w:rsidRDefault="00681E3D" w:rsidP="00F75BBF">
            <w:pPr>
              <w:jc w:val="right"/>
              <w:rPr>
                <w:rFonts w:ascii="Arial" w:hAnsi="Arial" w:cs="Arial"/>
                <w:color w:val="000000"/>
                <w:sz w:val="18"/>
                <w:szCs w:val="18"/>
                <w:lang w:eastAsia="en-AU"/>
              </w:rPr>
            </w:pPr>
            <w:r>
              <w:rPr>
                <w:rFonts w:ascii="Arial" w:hAnsi="Arial" w:cs="Arial"/>
                <w:color w:val="000000"/>
                <w:sz w:val="18"/>
                <w:szCs w:val="18"/>
                <w:lang w:eastAsia="en-AU"/>
              </w:rPr>
              <w:t>8</w:t>
            </w:r>
            <w:r w:rsidR="00F75BBF" w:rsidRPr="00C771C2">
              <w:rPr>
                <w:rFonts w:ascii="Arial" w:hAnsi="Arial" w:cs="Arial"/>
                <w:color w:val="000000"/>
                <w:sz w:val="18"/>
                <w:szCs w:val="18"/>
                <w:lang w:eastAsia="en-AU"/>
              </w:rPr>
              <w:t>,</w:t>
            </w:r>
            <w:r>
              <w:rPr>
                <w:rFonts w:ascii="Arial" w:hAnsi="Arial" w:cs="Arial"/>
                <w:color w:val="000000"/>
                <w:sz w:val="18"/>
                <w:szCs w:val="18"/>
                <w:lang w:eastAsia="en-AU"/>
              </w:rPr>
              <w:t>977</w:t>
            </w:r>
            <w:r w:rsidR="00F75BBF" w:rsidRPr="00C771C2">
              <w:rPr>
                <w:rFonts w:ascii="Arial" w:hAnsi="Arial" w:cs="Arial"/>
                <w:color w:val="000000"/>
                <w:sz w:val="18"/>
                <w:szCs w:val="18"/>
                <w:lang w:eastAsia="en-AU"/>
              </w:rPr>
              <w:t>,</w:t>
            </w:r>
            <w:r>
              <w:rPr>
                <w:rFonts w:ascii="Arial" w:hAnsi="Arial" w:cs="Arial"/>
                <w:color w:val="000000"/>
                <w:sz w:val="18"/>
                <w:szCs w:val="18"/>
                <w:lang w:eastAsia="en-AU"/>
              </w:rPr>
              <w:t>040</w:t>
            </w:r>
          </w:p>
        </w:tc>
        <w:tc>
          <w:tcPr>
            <w:tcW w:w="1020" w:type="dxa"/>
            <w:noWrap/>
            <w:tcMar>
              <w:top w:w="0" w:type="dxa"/>
              <w:left w:w="108" w:type="dxa"/>
              <w:bottom w:w="0" w:type="dxa"/>
              <w:right w:w="108" w:type="dxa"/>
            </w:tcMar>
            <w:vAlign w:val="bottom"/>
            <w:hideMark/>
          </w:tcPr>
          <w:p w14:paraId="631B337D" w14:textId="77777777" w:rsidR="00F75BBF" w:rsidRPr="00C771C2" w:rsidRDefault="00986866" w:rsidP="007F77D3">
            <w:pPr>
              <w:jc w:val="center"/>
              <w:rPr>
                <w:rFonts w:ascii="Arial" w:hAnsi="Arial" w:cs="Arial"/>
                <w:color w:val="000000"/>
                <w:sz w:val="18"/>
                <w:szCs w:val="18"/>
                <w:lang w:eastAsia="en-AU"/>
              </w:rPr>
            </w:pPr>
            <w:r>
              <w:rPr>
                <w:rFonts w:ascii="Arial" w:hAnsi="Arial" w:cs="Arial"/>
                <w:color w:val="000000"/>
                <w:sz w:val="18"/>
                <w:szCs w:val="18"/>
                <w:lang w:eastAsia="en-AU"/>
              </w:rPr>
              <w:t>4</w:t>
            </w:r>
            <w:r w:rsidRPr="00C771C2">
              <w:rPr>
                <w:rFonts w:ascii="Arial" w:hAnsi="Arial" w:cs="Arial"/>
                <w:color w:val="000000"/>
                <w:sz w:val="18"/>
                <w:szCs w:val="18"/>
                <w:lang w:eastAsia="en-AU"/>
              </w:rPr>
              <w:t>,</w:t>
            </w:r>
            <w:r>
              <w:rPr>
                <w:rFonts w:ascii="Arial" w:hAnsi="Arial" w:cs="Arial"/>
                <w:color w:val="000000"/>
                <w:sz w:val="18"/>
                <w:szCs w:val="18"/>
                <w:lang w:eastAsia="en-AU"/>
              </w:rPr>
              <w:t>364</w:t>
            </w:r>
            <w:r w:rsidRPr="00C771C2">
              <w:rPr>
                <w:rFonts w:ascii="Arial" w:hAnsi="Arial" w:cs="Arial"/>
                <w:color w:val="000000"/>
                <w:sz w:val="18"/>
                <w:szCs w:val="18"/>
                <w:lang w:eastAsia="en-AU"/>
              </w:rPr>
              <w:t>,</w:t>
            </w:r>
            <w:r>
              <w:rPr>
                <w:rFonts w:ascii="Arial" w:hAnsi="Arial" w:cs="Arial"/>
                <w:color w:val="000000"/>
                <w:sz w:val="18"/>
                <w:szCs w:val="18"/>
                <w:lang w:eastAsia="en-AU"/>
              </w:rPr>
              <w:t>939</w:t>
            </w:r>
          </w:p>
        </w:tc>
      </w:tr>
      <w:tr w:rsidR="00F75BBF" w:rsidRPr="00C771C2" w14:paraId="29304AD6" w14:textId="77777777" w:rsidTr="00A63B5E">
        <w:trPr>
          <w:trHeight w:val="285"/>
        </w:trPr>
        <w:tc>
          <w:tcPr>
            <w:tcW w:w="3060" w:type="dxa"/>
            <w:gridSpan w:val="3"/>
            <w:noWrap/>
            <w:tcMar>
              <w:top w:w="0" w:type="dxa"/>
              <w:left w:w="108" w:type="dxa"/>
              <w:bottom w:w="0" w:type="dxa"/>
              <w:right w:w="108" w:type="dxa"/>
            </w:tcMar>
            <w:vAlign w:val="bottom"/>
            <w:hideMark/>
          </w:tcPr>
          <w:p w14:paraId="17DD92DB" w14:textId="77777777" w:rsidR="00F75BBF" w:rsidRPr="00C771C2" w:rsidRDefault="00F75BBF" w:rsidP="00F75BBF">
            <w:pPr>
              <w:rPr>
                <w:rFonts w:ascii="Arial" w:hAnsi="Arial" w:cs="Arial"/>
                <w:color w:val="000000"/>
                <w:sz w:val="18"/>
                <w:szCs w:val="18"/>
                <w:lang w:eastAsia="en-AU"/>
              </w:rPr>
            </w:pPr>
            <w:r w:rsidRPr="00C771C2">
              <w:rPr>
                <w:rFonts w:ascii="Arial" w:hAnsi="Arial" w:cs="Arial"/>
                <w:color w:val="000000"/>
                <w:sz w:val="18"/>
                <w:szCs w:val="18"/>
                <w:lang w:eastAsia="en-AU"/>
              </w:rPr>
              <w:t>Less: Donation activity expenses</w:t>
            </w:r>
          </w:p>
        </w:tc>
        <w:tc>
          <w:tcPr>
            <w:tcW w:w="1020" w:type="dxa"/>
            <w:noWrap/>
            <w:tcMar>
              <w:top w:w="0" w:type="dxa"/>
              <w:left w:w="108" w:type="dxa"/>
              <w:bottom w:w="0" w:type="dxa"/>
              <w:right w:w="108" w:type="dxa"/>
            </w:tcMar>
            <w:vAlign w:val="bottom"/>
            <w:hideMark/>
          </w:tcPr>
          <w:p w14:paraId="2A579960" w14:textId="77777777" w:rsidR="00F75BBF" w:rsidRPr="00C771C2" w:rsidRDefault="00F75BBF" w:rsidP="00F75BBF">
            <w:pPr>
              <w:rPr>
                <w:rFonts w:ascii="Arial" w:hAnsi="Arial" w:cs="Arial"/>
                <w:color w:val="000000"/>
                <w:sz w:val="18"/>
                <w:szCs w:val="18"/>
                <w:lang w:eastAsia="en-AU"/>
              </w:rPr>
            </w:pPr>
          </w:p>
        </w:tc>
        <w:tc>
          <w:tcPr>
            <w:tcW w:w="1020" w:type="dxa"/>
            <w:noWrap/>
            <w:tcMar>
              <w:top w:w="0" w:type="dxa"/>
              <w:left w:w="108" w:type="dxa"/>
              <w:bottom w:w="0" w:type="dxa"/>
              <w:right w:w="108" w:type="dxa"/>
            </w:tcMar>
            <w:vAlign w:val="bottom"/>
            <w:hideMark/>
          </w:tcPr>
          <w:p w14:paraId="7DA3CC17" w14:textId="77777777" w:rsidR="00F75BBF" w:rsidRPr="00C771C2" w:rsidRDefault="00681E3D" w:rsidP="00F75BBF">
            <w:pPr>
              <w:jc w:val="right"/>
              <w:rPr>
                <w:rFonts w:ascii="Arial" w:hAnsi="Arial" w:cs="Arial"/>
                <w:color w:val="000000"/>
                <w:sz w:val="18"/>
                <w:szCs w:val="18"/>
                <w:lang w:eastAsia="en-AU"/>
              </w:rPr>
            </w:pPr>
            <w:r>
              <w:rPr>
                <w:rFonts w:ascii="Arial" w:hAnsi="Arial" w:cs="Arial"/>
                <w:color w:val="000000"/>
                <w:sz w:val="18"/>
                <w:szCs w:val="18"/>
                <w:lang w:eastAsia="en-AU"/>
              </w:rPr>
              <w:t>474,123</w:t>
            </w:r>
          </w:p>
        </w:tc>
        <w:tc>
          <w:tcPr>
            <w:tcW w:w="1020" w:type="dxa"/>
            <w:noWrap/>
            <w:tcMar>
              <w:top w:w="0" w:type="dxa"/>
              <w:left w:w="108" w:type="dxa"/>
              <w:bottom w:w="0" w:type="dxa"/>
              <w:right w:w="108" w:type="dxa"/>
            </w:tcMar>
            <w:vAlign w:val="bottom"/>
            <w:hideMark/>
          </w:tcPr>
          <w:p w14:paraId="0FD994DB" w14:textId="77777777" w:rsidR="00F75BBF" w:rsidRPr="00C771C2" w:rsidRDefault="00F75BBF" w:rsidP="007F77D3">
            <w:pPr>
              <w:jc w:val="center"/>
              <w:rPr>
                <w:rFonts w:ascii="Arial" w:hAnsi="Arial" w:cs="Arial"/>
                <w:color w:val="000000"/>
                <w:sz w:val="18"/>
                <w:szCs w:val="18"/>
                <w:lang w:eastAsia="en-AU"/>
              </w:rPr>
            </w:pPr>
            <w:r>
              <w:rPr>
                <w:rFonts w:ascii="Arial" w:hAnsi="Arial" w:cs="Arial"/>
                <w:color w:val="000000"/>
                <w:sz w:val="18"/>
                <w:szCs w:val="18"/>
                <w:lang w:eastAsia="en-AU"/>
              </w:rPr>
              <w:t xml:space="preserve">    </w:t>
            </w:r>
            <w:r w:rsidR="00986866">
              <w:rPr>
                <w:rFonts w:ascii="Arial" w:hAnsi="Arial" w:cs="Arial"/>
                <w:color w:val="000000"/>
                <w:sz w:val="18"/>
                <w:szCs w:val="18"/>
                <w:lang w:eastAsia="en-AU"/>
              </w:rPr>
              <w:t>691</w:t>
            </w:r>
            <w:r w:rsidR="00986866" w:rsidRPr="00C771C2">
              <w:rPr>
                <w:rFonts w:ascii="Arial" w:hAnsi="Arial" w:cs="Arial"/>
                <w:color w:val="000000"/>
                <w:sz w:val="18"/>
                <w:szCs w:val="18"/>
                <w:lang w:eastAsia="en-AU"/>
              </w:rPr>
              <w:t>,</w:t>
            </w:r>
            <w:r w:rsidR="00986866">
              <w:rPr>
                <w:rFonts w:ascii="Arial" w:hAnsi="Arial" w:cs="Arial"/>
                <w:color w:val="000000"/>
                <w:sz w:val="18"/>
                <w:szCs w:val="18"/>
                <w:lang w:eastAsia="en-AU"/>
              </w:rPr>
              <w:t>10</w:t>
            </w:r>
            <w:r w:rsidR="00681E3D">
              <w:rPr>
                <w:rFonts w:ascii="Arial" w:hAnsi="Arial" w:cs="Arial"/>
                <w:color w:val="000000"/>
                <w:sz w:val="18"/>
                <w:szCs w:val="18"/>
                <w:lang w:eastAsia="en-AU"/>
              </w:rPr>
              <w:t>7</w:t>
            </w:r>
          </w:p>
        </w:tc>
      </w:tr>
      <w:tr w:rsidR="00986866" w:rsidRPr="007F77D3" w14:paraId="2B667418" w14:textId="77777777" w:rsidTr="00A63B5E">
        <w:trPr>
          <w:trHeight w:val="285"/>
        </w:trPr>
        <w:tc>
          <w:tcPr>
            <w:tcW w:w="3060" w:type="dxa"/>
            <w:gridSpan w:val="3"/>
            <w:noWrap/>
            <w:tcMar>
              <w:top w:w="0" w:type="dxa"/>
              <w:left w:w="108" w:type="dxa"/>
              <w:bottom w:w="0" w:type="dxa"/>
              <w:right w:w="108" w:type="dxa"/>
            </w:tcMar>
            <w:vAlign w:val="bottom"/>
            <w:hideMark/>
          </w:tcPr>
          <w:p w14:paraId="3CB3ACD7" w14:textId="77777777" w:rsidR="00986866" w:rsidRPr="007F77D3" w:rsidRDefault="00986866" w:rsidP="00986866">
            <w:pPr>
              <w:rPr>
                <w:rFonts w:ascii="Arial" w:hAnsi="Arial" w:cs="Arial"/>
                <w:b/>
                <w:bCs/>
                <w:color w:val="000000"/>
                <w:sz w:val="18"/>
                <w:szCs w:val="18"/>
                <w:lang w:eastAsia="en-AU"/>
              </w:rPr>
            </w:pPr>
            <w:r w:rsidRPr="007F77D3">
              <w:rPr>
                <w:rFonts w:ascii="Arial" w:hAnsi="Arial" w:cs="Arial"/>
                <w:b/>
                <w:bCs/>
                <w:color w:val="000000"/>
                <w:sz w:val="18"/>
                <w:szCs w:val="18"/>
                <w:lang w:eastAsia="en-AU"/>
              </w:rPr>
              <w:t>Net Fundraising Surplus</w:t>
            </w:r>
          </w:p>
        </w:tc>
        <w:tc>
          <w:tcPr>
            <w:tcW w:w="1020" w:type="dxa"/>
            <w:noWrap/>
            <w:tcMar>
              <w:top w:w="0" w:type="dxa"/>
              <w:left w:w="108" w:type="dxa"/>
              <w:bottom w:w="0" w:type="dxa"/>
              <w:right w:w="108" w:type="dxa"/>
            </w:tcMar>
            <w:vAlign w:val="bottom"/>
            <w:hideMark/>
          </w:tcPr>
          <w:p w14:paraId="53FA7751" w14:textId="77777777" w:rsidR="00986866" w:rsidRPr="007F77D3" w:rsidRDefault="00986866" w:rsidP="00986866">
            <w:pPr>
              <w:rPr>
                <w:rFonts w:ascii="Arial" w:hAnsi="Arial" w:cs="Arial"/>
                <w:b/>
                <w:bCs/>
                <w:color w:val="000000"/>
                <w:sz w:val="18"/>
                <w:szCs w:val="18"/>
                <w:lang w:eastAsia="en-AU"/>
              </w:rPr>
            </w:pPr>
          </w:p>
        </w:tc>
        <w:tc>
          <w:tcPr>
            <w:tcW w:w="1020" w:type="dxa"/>
            <w:noWrap/>
            <w:tcMar>
              <w:top w:w="0" w:type="dxa"/>
              <w:left w:w="108" w:type="dxa"/>
              <w:bottom w:w="0" w:type="dxa"/>
              <w:right w:w="108" w:type="dxa"/>
            </w:tcMar>
            <w:vAlign w:val="bottom"/>
            <w:hideMark/>
          </w:tcPr>
          <w:p w14:paraId="4AC035A4" w14:textId="77777777" w:rsidR="00986866" w:rsidRPr="007F77D3" w:rsidRDefault="00BC0FDF" w:rsidP="00986866">
            <w:pPr>
              <w:jc w:val="right"/>
              <w:rPr>
                <w:rFonts w:ascii="Arial" w:hAnsi="Arial" w:cs="Arial"/>
                <w:b/>
                <w:bCs/>
                <w:color w:val="000000"/>
                <w:sz w:val="18"/>
                <w:szCs w:val="18"/>
                <w:lang w:eastAsia="en-AU"/>
              </w:rPr>
            </w:pPr>
            <w:r>
              <w:rPr>
                <w:rFonts w:ascii="Arial" w:hAnsi="Arial" w:cs="Arial"/>
                <w:b/>
                <w:bCs/>
                <w:color w:val="000000"/>
                <w:sz w:val="18"/>
                <w:szCs w:val="18"/>
                <w:lang w:eastAsia="en-AU"/>
              </w:rPr>
              <w:t>8</w:t>
            </w:r>
            <w:r w:rsidR="00986866" w:rsidRPr="007F77D3">
              <w:rPr>
                <w:rFonts w:ascii="Arial" w:hAnsi="Arial" w:cs="Arial"/>
                <w:b/>
                <w:bCs/>
                <w:color w:val="000000"/>
                <w:sz w:val="18"/>
                <w:szCs w:val="18"/>
                <w:lang w:eastAsia="en-AU"/>
              </w:rPr>
              <w:t>,</w:t>
            </w:r>
            <w:r>
              <w:rPr>
                <w:rFonts w:ascii="Arial" w:hAnsi="Arial" w:cs="Arial"/>
                <w:b/>
                <w:bCs/>
                <w:color w:val="000000"/>
                <w:sz w:val="18"/>
                <w:szCs w:val="18"/>
                <w:lang w:eastAsia="en-AU"/>
              </w:rPr>
              <w:t>502</w:t>
            </w:r>
            <w:r w:rsidR="00986866" w:rsidRPr="007F77D3">
              <w:rPr>
                <w:rFonts w:ascii="Arial" w:hAnsi="Arial" w:cs="Arial"/>
                <w:b/>
                <w:bCs/>
                <w:color w:val="000000"/>
                <w:sz w:val="18"/>
                <w:szCs w:val="18"/>
                <w:lang w:eastAsia="en-AU"/>
              </w:rPr>
              <w:t>,</w:t>
            </w:r>
            <w:r>
              <w:rPr>
                <w:rFonts w:ascii="Arial" w:hAnsi="Arial" w:cs="Arial"/>
                <w:b/>
                <w:bCs/>
                <w:color w:val="000000"/>
                <w:sz w:val="18"/>
                <w:szCs w:val="18"/>
                <w:lang w:eastAsia="en-AU"/>
              </w:rPr>
              <w:t>917</w:t>
            </w:r>
          </w:p>
        </w:tc>
        <w:tc>
          <w:tcPr>
            <w:tcW w:w="1020" w:type="dxa"/>
            <w:noWrap/>
            <w:tcMar>
              <w:top w:w="0" w:type="dxa"/>
              <w:left w:w="108" w:type="dxa"/>
              <w:bottom w:w="0" w:type="dxa"/>
              <w:right w:w="108" w:type="dxa"/>
            </w:tcMar>
            <w:vAlign w:val="bottom"/>
            <w:hideMark/>
          </w:tcPr>
          <w:p w14:paraId="4AD6BEE7" w14:textId="77777777" w:rsidR="00986866" w:rsidRPr="007F77D3" w:rsidRDefault="00986866" w:rsidP="00986866">
            <w:pPr>
              <w:jc w:val="center"/>
              <w:rPr>
                <w:rFonts w:ascii="Arial" w:hAnsi="Arial" w:cs="Arial"/>
                <w:b/>
                <w:bCs/>
                <w:color w:val="000000"/>
                <w:sz w:val="18"/>
                <w:szCs w:val="18"/>
                <w:lang w:eastAsia="en-AU"/>
              </w:rPr>
            </w:pPr>
            <w:r>
              <w:rPr>
                <w:rFonts w:ascii="Arial" w:hAnsi="Arial" w:cs="Arial"/>
                <w:b/>
                <w:bCs/>
                <w:color w:val="000000"/>
                <w:sz w:val="18"/>
                <w:szCs w:val="18"/>
                <w:lang w:eastAsia="en-AU"/>
              </w:rPr>
              <w:t>3</w:t>
            </w:r>
            <w:r w:rsidRPr="007F77D3">
              <w:rPr>
                <w:rFonts w:ascii="Arial" w:hAnsi="Arial" w:cs="Arial"/>
                <w:b/>
                <w:bCs/>
                <w:color w:val="000000"/>
                <w:sz w:val="18"/>
                <w:szCs w:val="18"/>
                <w:lang w:eastAsia="en-AU"/>
              </w:rPr>
              <w:t>,</w:t>
            </w:r>
            <w:r>
              <w:rPr>
                <w:rFonts w:ascii="Arial" w:hAnsi="Arial" w:cs="Arial"/>
                <w:b/>
                <w:bCs/>
                <w:color w:val="000000"/>
                <w:sz w:val="18"/>
                <w:szCs w:val="18"/>
                <w:lang w:eastAsia="en-AU"/>
              </w:rPr>
              <w:t>673</w:t>
            </w:r>
            <w:r w:rsidRPr="007F77D3">
              <w:rPr>
                <w:rFonts w:ascii="Arial" w:hAnsi="Arial" w:cs="Arial"/>
                <w:b/>
                <w:bCs/>
                <w:color w:val="000000"/>
                <w:sz w:val="18"/>
                <w:szCs w:val="18"/>
                <w:lang w:eastAsia="en-AU"/>
              </w:rPr>
              <w:t>,</w:t>
            </w:r>
            <w:r>
              <w:rPr>
                <w:rFonts w:ascii="Arial" w:hAnsi="Arial" w:cs="Arial"/>
                <w:b/>
                <w:bCs/>
                <w:color w:val="000000"/>
                <w:sz w:val="18"/>
                <w:szCs w:val="18"/>
                <w:lang w:eastAsia="en-AU"/>
              </w:rPr>
              <w:t>83</w:t>
            </w:r>
            <w:r w:rsidR="00681E3D">
              <w:rPr>
                <w:rFonts w:ascii="Arial" w:hAnsi="Arial" w:cs="Arial"/>
                <w:b/>
                <w:bCs/>
                <w:color w:val="000000"/>
                <w:sz w:val="18"/>
                <w:szCs w:val="18"/>
                <w:lang w:eastAsia="en-AU"/>
              </w:rPr>
              <w:t>2</w:t>
            </w:r>
          </w:p>
        </w:tc>
      </w:tr>
    </w:tbl>
    <w:p w14:paraId="14807DD6" w14:textId="77777777" w:rsidR="00681E3D" w:rsidRDefault="00681E3D" w:rsidP="00895E7C">
      <w:pPr>
        <w:rPr>
          <w:rFonts w:ascii="Arial" w:hAnsi="Arial" w:cs="Arial"/>
          <w:b/>
          <w:sz w:val="18"/>
          <w:szCs w:val="18"/>
        </w:rPr>
      </w:pPr>
    </w:p>
    <w:p w14:paraId="2068284D" w14:textId="77777777" w:rsidR="00681E3D" w:rsidRDefault="00681E3D" w:rsidP="00895E7C">
      <w:pPr>
        <w:rPr>
          <w:rFonts w:ascii="Arial" w:hAnsi="Arial" w:cs="Arial"/>
          <w:b/>
          <w:sz w:val="18"/>
          <w:szCs w:val="18"/>
        </w:rPr>
      </w:pPr>
    </w:p>
    <w:p w14:paraId="56DED63B" w14:textId="77777777" w:rsidR="00681E3D" w:rsidRDefault="00681E3D" w:rsidP="00895E7C">
      <w:pPr>
        <w:rPr>
          <w:rFonts w:ascii="Arial" w:hAnsi="Arial" w:cs="Arial"/>
          <w:b/>
          <w:sz w:val="18"/>
          <w:szCs w:val="18"/>
        </w:rPr>
      </w:pPr>
    </w:p>
    <w:p w14:paraId="3DCD817B" w14:textId="77777777" w:rsidR="00681E3D" w:rsidRDefault="00681E3D" w:rsidP="00895E7C">
      <w:pPr>
        <w:rPr>
          <w:rFonts w:ascii="Arial" w:hAnsi="Arial" w:cs="Arial"/>
          <w:b/>
          <w:sz w:val="18"/>
          <w:szCs w:val="18"/>
        </w:rPr>
      </w:pPr>
    </w:p>
    <w:p w14:paraId="0FED22AE" w14:textId="77777777" w:rsidR="00681E3D" w:rsidRDefault="00681E3D" w:rsidP="00895E7C">
      <w:pPr>
        <w:rPr>
          <w:rFonts w:ascii="Arial" w:hAnsi="Arial" w:cs="Arial"/>
          <w:b/>
          <w:sz w:val="18"/>
          <w:szCs w:val="18"/>
        </w:rPr>
      </w:pPr>
    </w:p>
    <w:p w14:paraId="17581C45" w14:textId="77777777" w:rsidR="00681E3D" w:rsidRDefault="00681E3D" w:rsidP="00895E7C">
      <w:pPr>
        <w:rPr>
          <w:rFonts w:ascii="Arial" w:hAnsi="Arial" w:cs="Arial"/>
          <w:b/>
          <w:sz w:val="18"/>
          <w:szCs w:val="18"/>
        </w:rPr>
      </w:pPr>
    </w:p>
    <w:p w14:paraId="2A41393E" w14:textId="77777777" w:rsidR="00681E3D" w:rsidRDefault="00681E3D" w:rsidP="00895E7C">
      <w:pPr>
        <w:rPr>
          <w:rFonts w:ascii="Arial" w:hAnsi="Arial" w:cs="Arial"/>
          <w:b/>
          <w:sz w:val="18"/>
          <w:szCs w:val="18"/>
        </w:rPr>
      </w:pPr>
    </w:p>
    <w:p w14:paraId="233DBF84" w14:textId="77777777" w:rsidR="00681E3D" w:rsidRDefault="00681E3D" w:rsidP="00895E7C">
      <w:pPr>
        <w:rPr>
          <w:rFonts w:ascii="Arial" w:hAnsi="Arial" w:cs="Arial"/>
          <w:b/>
          <w:sz w:val="18"/>
          <w:szCs w:val="18"/>
        </w:rPr>
      </w:pPr>
    </w:p>
    <w:p w14:paraId="12E8E314" w14:textId="77777777" w:rsidR="00F94B67" w:rsidRDefault="00F94B67" w:rsidP="00895E7C">
      <w:pPr>
        <w:rPr>
          <w:rFonts w:ascii="Arial" w:hAnsi="Arial" w:cs="Arial"/>
          <w:b/>
          <w:sz w:val="18"/>
          <w:szCs w:val="18"/>
        </w:rPr>
      </w:pPr>
    </w:p>
    <w:p w14:paraId="0B5C2B9E" w14:textId="77777777" w:rsidR="00F94B67" w:rsidRDefault="00F94B67" w:rsidP="00895E7C">
      <w:pPr>
        <w:rPr>
          <w:rFonts w:ascii="Arial" w:hAnsi="Arial" w:cs="Arial"/>
          <w:b/>
          <w:sz w:val="18"/>
          <w:szCs w:val="18"/>
        </w:rPr>
      </w:pPr>
    </w:p>
    <w:p w14:paraId="6A020C76" w14:textId="77777777" w:rsidR="00F94B67" w:rsidRDefault="00F94B67" w:rsidP="00895E7C">
      <w:pPr>
        <w:rPr>
          <w:rFonts w:ascii="Arial" w:hAnsi="Arial" w:cs="Arial"/>
          <w:b/>
          <w:sz w:val="18"/>
          <w:szCs w:val="18"/>
        </w:rPr>
      </w:pPr>
    </w:p>
    <w:p w14:paraId="6BA4F051" w14:textId="77777777" w:rsidR="00F94B67" w:rsidRDefault="00F94B67" w:rsidP="00895E7C">
      <w:pPr>
        <w:rPr>
          <w:rFonts w:ascii="Arial" w:hAnsi="Arial" w:cs="Arial"/>
          <w:b/>
          <w:sz w:val="18"/>
          <w:szCs w:val="18"/>
        </w:rPr>
      </w:pPr>
    </w:p>
    <w:p w14:paraId="31A45162" w14:textId="77777777" w:rsidR="00F94B67" w:rsidRDefault="00F94B67" w:rsidP="00895E7C">
      <w:pPr>
        <w:rPr>
          <w:rFonts w:ascii="Arial" w:hAnsi="Arial" w:cs="Arial"/>
          <w:b/>
          <w:sz w:val="18"/>
          <w:szCs w:val="18"/>
        </w:rPr>
      </w:pPr>
    </w:p>
    <w:p w14:paraId="07D2DD1E" w14:textId="77777777" w:rsidR="00F94B67" w:rsidRDefault="00F94B67" w:rsidP="00895E7C">
      <w:pPr>
        <w:rPr>
          <w:rFonts w:ascii="Arial" w:hAnsi="Arial" w:cs="Arial"/>
          <w:b/>
          <w:sz w:val="18"/>
          <w:szCs w:val="18"/>
        </w:rPr>
      </w:pPr>
    </w:p>
    <w:p w14:paraId="3F798A6F" w14:textId="77777777" w:rsidR="00F94B67" w:rsidRDefault="00F94B67" w:rsidP="00895E7C">
      <w:pPr>
        <w:rPr>
          <w:rFonts w:ascii="Arial" w:hAnsi="Arial" w:cs="Arial"/>
          <w:b/>
          <w:sz w:val="18"/>
          <w:szCs w:val="18"/>
        </w:rPr>
      </w:pPr>
    </w:p>
    <w:p w14:paraId="34C0A98E" w14:textId="77777777" w:rsidR="00F94B67" w:rsidRDefault="00F94B67" w:rsidP="00895E7C">
      <w:pPr>
        <w:rPr>
          <w:rFonts w:ascii="Arial" w:hAnsi="Arial" w:cs="Arial"/>
          <w:b/>
          <w:sz w:val="18"/>
          <w:szCs w:val="18"/>
        </w:rPr>
      </w:pPr>
    </w:p>
    <w:p w14:paraId="5E356F45" w14:textId="77777777" w:rsidR="00F94B67" w:rsidRDefault="00F94B67" w:rsidP="00895E7C">
      <w:pPr>
        <w:rPr>
          <w:rFonts w:ascii="Arial" w:hAnsi="Arial" w:cs="Arial"/>
          <w:b/>
          <w:sz w:val="18"/>
          <w:szCs w:val="18"/>
        </w:rPr>
      </w:pPr>
    </w:p>
    <w:p w14:paraId="42FA9D3B" w14:textId="77777777" w:rsidR="00681E3D" w:rsidRDefault="00681E3D" w:rsidP="00895E7C">
      <w:pPr>
        <w:rPr>
          <w:rFonts w:ascii="Arial" w:hAnsi="Arial" w:cs="Arial"/>
          <w:b/>
          <w:sz w:val="18"/>
          <w:szCs w:val="18"/>
        </w:rPr>
      </w:pPr>
    </w:p>
    <w:p w14:paraId="236EC13E" w14:textId="77777777" w:rsidR="00AE550C" w:rsidRPr="00895E7C" w:rsidRDefault="009F3B0E" w:rsidP="00895E7C">
      <w:pPr>
        <w:rPr>
          <w:rFonts w:ascii="Arial" w:hAnsi="Arial" w:cs="Arial"/>
          <w:b/>
          <w:sz w:val="18"/>
          <w:szCs w:val="18"/>
        </w:rPr>
      </w:pPr>
      <w:r w:rsidRPr="00895E7C">
        <w:rPr>
          <w:rFonts w:ascii="Arial" w:hAnsi="Arial" w:cs="Arial"/>
          <w:b/>
          <w:sz w:val="18"/>
          <w:szCs w:val="18"/>
        </w:rPr>
        <w:lastRenderedPageBreak/>
        <w:t>R</w:t>
      </w:r>
      <w:r w:rsidR="00AE550C" w:rsidRPr="00895E7C">
        <w:rPr>
          <w:rFonts w:ascii="Arial" w:hAnsi="Arial" w:cs="Arial"/>
          <w:b/>
          <w:sz w:val="18"/>
          <w:szCs w:val="18"/>
        </w:rPr>
        <w:t xml:space="preserve">OOM TO READ AUSTRALIA LIMITED </w:t>
      </w:r>
      <w:r w:rsidR="00AE550C" w:rsidRPr="00895E7C">
        <w:rPr>
          <w:rFonts w:ascii="Arial" w:hAnsi="Arial" w:cs="Arial"/>
          <w:b/>
          <w:sz w:val="18"/>
          <w:szCs w:val="18"/>
        </w:rPr>
        <w:br/>
        <w:t xml:space="preserve">DIRECTORS’ DECLARATION </w:t>
      </w:r>
      <w:r w:rsidR="00AE550C" w:rsidRPr="00895E7C">
        <w:rPr>
          <w:rFonts w:ascii="Arial" w:hAnsi="Arial" w:cs="Arial"/>
          <w:b/>
          <w:sz w:val="18"/>
          <w:szCs w:val="18"/>
        </w:rPr>
        <w:br/>
        <w:t>FOR THE YEAR ENDED 31 DECEMBER 20</w:t>
      </w:r>
      <w:r w:rsidR="001D02DB">
        <w:rPr>
          <w:rFonts w:ascii="Arial" w:hAnsi="Arial" w:cs="Arial"/>
          <w:b/>
          <w:sz w:val="18"/>
          <w:szCs w:val="18"/>
        </w:rPr>
        <w:t>2</w:t>
      </w:r>
      <w:r w:rsidR="00F606A8">
        <w:rPr>
          <w:rFonts w:ascii="Arial" w:hAnsi="Arial" w:cs="Arial"/>
          <w:b/>
          <w:sz w:val="18"/>
          <w:szCs w:val="18"/>
        </w:rPr>
        <w:t>1</w:t>
      </w:r>
    </w:p>
    <w:p w14:paraId="6AF83512" w14:textId="77777777" w:rsidR="00AE550C" w:rsidRPr="00345228" w:rsidRDefault="00AE550C" w:rsidP="00AE550C">
      <w:pPr>
        <w:pStyle w:val="BodyText"/>
        <w:tabs>
          <w:tab w:val="left" w:pos="426"/>
          <w:tab w:val="left" w:pos="851"/>
          <w:tab w:val="left" w:pos="1276"/>
        </w:tabs>
        <w:rPr>
          <w:rFonts w:ascii="Arial" w:hAnsi="Arial" w:cs="Arial"/>
          <w:sz w:val="18"/>
          <w:szCs w:val="18"/>
        </w:rPr>
      </w:pPr>
      <w:r>
        <w:rPr>
          <w:rFonts w:ascii="Arial" w:hAnsi="Arial" w:cs="Arial"/>
          <w:sz w:val="18"/>
          <w:szCs w:val="18"/>
        </w:rPr>
        <w:br/>
        <w:t>In the Directors</w:t>
      </w:r>
      <w:r w:rsidRPr="00345228">
        <w:rPr>
          <w:rFonts w:ascii="Arial" w:hAnsi="Arial" w:cs="Arial"/>
          <w:sz w:val="18"/>
          <w:szCs w:val="18"/>
        </w:rPr>
        <w:t>’ opinion:</w:t>
      </w:r>
    </w:p>
    <w:p w14:paraId="4F18F3AA" w14:textId="77777777" w:rsidR="00F43B65" w:rsidRPr="00A21842" w:rsidRDefault="00FF2A81" w:rsidP="00F43B65">
      <w:pPr>
        <w:pStyle w:val="BodyText"/>
        <w:widowControl w:val="0"/>
        <w:numPr>
          <w:ilvl w:val="1"/>
          <w:numId w:val="23"/>
        </w:numPr>
        <w:tabs>
          <w:tab w:val="left" w:pos="892"/>
        </w:tabs>
        <w:spacing w:before="0" w:after="0" w:line="240" w:lineRule="auto"/>
        <w:ind w:left="892"/>
        <w:jc w:val="left"/>
        <w:rPr>
          <w:rFonts w:ascii="Arial" w:hAnsi="Arial" w:cs="Arial"/>
          <w:sz w:val="18"/>
          <w:szCs w:val="18"/>
        </w:rPr>
      </w:pPr>
      <w:r w:rsidRPr="00A21842">
        <w:rPr>
          <w:rFonts w:ascii="Arial" w:hAnsi="Arial" w:cs="Arial"/>
          <w:sz w:val="18"/>
          <w:szCs w:val="18"/>
        </w:rPr>
        <w:t>T</w:t>
      </w:r>
      <w:r w:rsidR="00F43B65" w:rsidRPr="00A21842">
        <w:rPr>
          <w:rFonts w:ascii="Arial" w:hAnsi="Arial" w:cs="Arial"/>
          <w:spacing w:val="-1"/>
          <w:sz w:val="18"/>
          <w:szCs w:val="18"/>
        </w:rPr>
        <w:t>h</w:t>
      </w:r>
      <w:r w:rsidR="00F43B65" w:rsidRPr="00A21842">
        <w:rPr>
          <w:rFonts w:ascii="Arial" w:hAnsi="Arial" w:cs="Arial"/>
          <w:sz w:val="18"/>
          <w:szCs w:val="18"/>
        </w:rPr>
        <w:t>e</w:t>
      </w:r>
      <w:r w:rsidR="00F43B65" w:rsidRPr="00A21842">
        <w:rPr>
          <w:rFonts w:ascii="Arial" w:hAnsi="Arial" w:cs="Arial"/>
          <w:spacing w:val="-1"/>
          <w:sz w:val="18"/>
          <w:szCs w:val="18"/>
        </w:rPr>
        <w:t xml:space="preserve"> </w:t>
      </w:r>
      <w:r w:rsidR="00F43B65" w:rsidRPr="00A21842">
        <w:rPr>
          <w:rFonts w:ascii="Arial" w:hAnsi="Arial" w:cs="Arial"/>
          <w:sz w:val="18"/>
          <w:szCs w:val="18"/>
        </w:rPr>
        <w:t>f</w:t>
      </w:r>
      <w:r w:rsidR="00F43B65" w:rsidRPr="00A21842">
        <w:rPr>
          <w:rFonts w:ascii="Arial" w:hAnsi="Arial" w:cs="Arial"/>
          <w:spacing w:val="-1"/>
          <w:sz w:val="18"/>
          <w:szCs w:val="18"/>
        </w:rPr>
        <w:t>inan</w:t>
      </w:r>
      <w:r w:rsidR="00F43B65" w:rsidRPr="00A21842">
        <w:rPr>
          <w:rFonts w:ascii="Arial" w:hAnsi="Arial" w:cs="Arial"/>
          <w:spacing w:val="1"/>
          <w:sz w:val="18"/>
          <w:szCs w:val="18"/>
        </w:rPr>
        <w:t>c</w:t>
      </w:r>
      <w:r w:rsidR="00F43B65" w:rsidRPr="00A21842">
        <w:rPr>
          <w:rFonts w:ascii="Arial" w:hAnsi="Arial" w:cs="Arial"/>
          <w:spacing w:val="-1"/>
          <w:sz w:val="18"/>
          <w:szCs w:val="18"/>
        </w:rPr>
        <w:t>i</w:t>
      </w:r>
      <w:r w:rsidR="00F43B65" w:rsidRPr="00A21842">
        <w:rPr>
          <w:rFonts w:ascii="Arial" w:hAnsi="Arial" w:cs="Arial"/>
          <w:sz w:val="18"/>
          <w:szCs w:val="18"/>
        </w:rPr>
        <w:t>al st</w:t>
      </w:r>
      <w:r w:rsidR="00F43B65" w:rsidRPr="00A21842">
        <w:rPr>
          <w:rFonts w:ascii="Arial" w:hAnsi="Arial" w:cs="Arial"/>
          <w:spacing w:val="-1"/>
          <w:sz w:val="18"/>
          <w:szCs w:val="18"/>
        </w:rPr>
        <w:t>a</w:t>
      </w:r>
      <w:r w:rsidR="00F43B65" w:rsidRPr="00A21842">
        <w:rPr>
          <w:rFonts w:ascii="Arial" w:hAnsi="Arial" w:cs="Arial"/>
          <w:sz w:val="18"/>
          <w:szCs w:val="18"/>
        </w:rPr>
        <w:t>t</w:t>
      </w:r>
      <w:r w:rsidR="00F43B65" w:rsidRPr="00A21842">
        <w:rPr>
          <w:rFonts w:ascii="Arial" w:hAnsi="Arial" w:cs="Arial"/>
          <w:spacing w:val="-1"/>
          <w:sz w:val="18"/>
          <w:szCs w:val="18"/>
        </w:rPr>
        <w:t>e</w:t>
      </w:r>
      <w:r w:rsidR="00F43B65" w:rsidRPr="00A21842">
        <w:rPr>
          <w:rFonts w:ascii="Arial" w:hAnsi="Arial" w:cs="Arial"/>
          <w:sz w:val="18"/>
          <w:szCs w:val="18"/>
        </w:rPr>
        <w:t>m</w:t>
      </w:r>
      <w:r w:rsidR="00F43B65" w:rsidRPr="00A21842">
        <w:rPr>
          <w:rFonts w:ascii="Arial" w:hAnsi="Arial" w:cs="Arial"/>
          <w:spacing w:val="-1"/>
          <w:sz w:val="18"/>
          <w:szCs w:val="18"/>
        </w:rPr>
        <w:t>en</w:t>
      </w:r>
      <w:r w:rsidR="00F43B65" w:rsidRPr="00A21842">
        <w:rPr>
          <w:rFonts w:ascii="Arial" w:hAnsi="Arial" w:cs="Arial"/>
          <w:sz w:val="18"/>
          <w:szCs w:val="18"/>
        </w:rPr>
        <w:t xml:space="preserve">ts </w:t>
      </w:r>
      <w:r w:rsidR="00F43B65" w:rsidRPr="00A21842">
        <w:rPr>
          <w:rFonts w:ascii="Arial" w:hAnsi="Arial" w:cs="Arial"/>
          <w:spacing w:val="-1"/>
          <w:sz w:val="18"/>
          <w:szCs w:val="18"/>
        </w:rPr>
        <w:t>a</w:t>
      </w:r>
      <w:r w:rsidR="00F43B65" w:rsidRPr="00A21842">
        <w:rPr>
          <w:rFonts w:ascii="Arial" w:hAnsi="Arial" w:cs="Arial"/>
          <w:sz w:val="18"/>
          <w:szCs w:val="18"/>
        </w:rPr>
        <w:t>nd</w:t>
      </w:r>
      <w:r w:rsidR="00F43B65" w:rsidRPr="00A21842">
        <w:rPr>
          <w:rFonts w:ascii="Arial" w:hAnsi="Arial" w:cs="Arial"/>
          <w:spacing w:val="1"/>
          <w:sz w:val="18"/>
          <w:szCs w:val="18"/>
        </w:rPr>
        <w:t xml:space="preserve"> </w:t>
      </w:r>
      <w:r w:rsidR="00F43B65" w:rsidRPr="00A21842">
        <w:rPr>
          <w:rFonts w:ascii="Arial" w:hAnsi="Arial" w:cs="Arial"/>
          <w:spacing w:val="-1"/>
          <w:sz w:val="18"/>
          <w:szCs w:val="18"/>
        </w:rPr>
        <w:t>no</w:t>
      </w:r>
      <w:r w:rsidR="00F43B65" w:rsidRPr="00A21842">
        <w:rPr>
          <w:rFonts w:ascii="Arial" w:hAnsi="Arial" w:cs="Arial"/>
          <w:sz w:val="18"/>
          <w:szCs w:val="18"/>
        </w:rPr>
        <w:t>t</w:t>
      </w:r>
      <w:r w:rsidR="00F43B65" w:rsidRPr="00A21842">
        <w:rPr>
          <w:rFonts w:ascii="Arial" w:hAnsi="Arial" w:cs="Arial"/>
          <w:spacing w:val="-1"/>
          <w:sz w:val="18"/>
          <w:szCs w:val="18"/>
        </w:rPr>
        <w:t>e</w:t>
      </w:r>
      <w:r w:rsidR="00F43B65" w:rsidRPr="00A21842">
        <w:rPr>
          <w:rFonts w:ascii="Arial" w:hAnsi="Arial" w:cs="Arial"/>
          <w:sz w:val="18"/>
          <w:szCs w:val="18"/>
        </w:rPr>
        <w:t>s s</w:t>
      </w:r>
      <w:r w:rsidR="00F43B65" w:rsidRPr="00A21842">
        <w:rPr>
          <w:rFonts w:ascii="Arial" w:hAnsi="Arial" w:cs="Arial"/>
          <w:spacing w:val="-1"/>
          <w:sz w:val="18"/>
          <w:szCs w:val="18"/>
        </w:rPr>
        <w:t>e</w:t>
      </w:r>
      <w:r w:rsidR="00F43B65" w:rsidRPr="00A21842">
        <w:rPr>
          <w:rFonts w:ascii="Arial" w:hAnsi="Arial" w:cs="Arial"/>
          <w:sz w:val="18"/>
          <w:szCs w:val="18"/>
        </w:rPr>
        <w:t xml:space="preserve">t </w:t>
      </w:r>
      <w:r w:rsidR="00F43B65" w:rsidRPr="00A21842">
        <w:rPr>
          <w:rFonts w:ascii="Arial" w:hAnsi="Arial" w:cs="Arial"/>
          <w:spacing w:val="-1"/>
          <w:sz w:val="18"/>
          <w:szCs w:val="18"/>
        </w:rPr>
        <w:t>ou</w:t>
      </w:r>
      <w:r w:rsidR="00F43B65" w:rsidRPr="00A21842">
        <w:rPr>
          <w:rFonts w:ascii="Arial" w:hAnsi="Arial" w:cs="Arial"/>
          <w:sz w:val="18"/>
          <w:szCs w:val="18"/>
        </w:rPr>
        <w:t>t on</w:t>
      </w:r>
      <w:r w:rsidR="00F43B65" w:rsidRPr="00A21842">
        <w:rPr>
          <w:rFonts w:ascii="Arial" w:hAnsi="Arial" w:cs="Arial"/>
          <w:spacing w:val="-1"/>
          <w:sz w:val="18"/>
          <w:szCs w:val="18"/>
        </w:rPr>
        <w:t xml:space="preserve"> pa</w:t>
      </w:r>
      <w:r w:rsidR="00F43B65" w:rsidRPr="00A21842">
        <w:rPr>
          <w:rFonts w:ascii="Arial" w:hAnsi="Arial" w:cs="Arial"/>
          <w:sz w:val="18"/>
          <w:szCs w:val="18"/>
        </w:rPr>
        <w:t>g</w:t>
      </w:r>
      <w:r w:rsidR="00F43B65" w:rsidRPr="00A21842">
        <w:rPr>
          <w:rFonts w:ascii="Arial" w:hAnsi="Arial" w:cs="Arial"/>
          <w:spacing w:val="-1"/>
          <w:sz w:val="18"/>
          <w:szCs w:val="18"/>
        </w:rPr>
        <w:t>e</w:t>
      </w:r>
      <w:r w:rsidR="00F43B65" w:rsidRPr="00A21842">
        <w:rPr>
          <w:rFonts w:ascii="Arial" w:hAnsi="Arial" w:cs="Arial"/>
          <w:sz w:val="18"/>
          <w:szCs w:val="18"/>
        </w:rPr>
        <w:t xml:space="preserve">s </w:t>
      </w:r>
      <w:r w:rsidR="007F7731">
        <w:rPr>
          <w:rFonts w:ascii="Arial" w:hAnsi="Arial" w:cs="Arial"/>
          <w:sz w:val="18"/>
          <w:szCs w:val="18"/>
        </w:rPr>
        <w:t>8</w:t>
      </w:r>
      <w:r w:rsidR="00F43B65" w:rsidRPr="00A21842">
        <w:rPr>
          <w:rFonts w:ascii="Arial" w:hAnsi="Arial" w:cs="Arial"/>
          <w:spacing w:val="1"/>
          <w:sz w:val="18"/>
          <w:szCs w:val="18"/>
        </w:rPr>
        <w:t xml:space="preserve"> </w:t>
      </w:r>
      <w:r w:rsidR="00F43B65" w:rsidRPr="00A21842">
        <w:rPr>
          <w:rFonts w:ascii="Arial" w:hAnsi="Arial" w:cs="Arial"/>
          <w:sz w:val="18"/>
          <w:szCs w:val="18"/>
        </w:rPr>
        <w:t>to</w:t>
      </w:r>
      <w:r w:rsidR="00F43B65" w:rsidRPr="00A21842">
        <w:rPr>
          <w:rFonts w:ascii="Arial" w:hAnsi="Arial" w:cs="Arial"/>
          <w:spacing w:val="-1"/>
          <w:sz w:val="18"/>
          <w:szCs w:val="18"/>
        </w:rPr>
        <w:t xml:space="preserve"> </w:t>
      </w:r>
      <w:r w:rsidR="00F43B65" w:rsidRPr="00A21842">
        <w:rPr>
          <w:rFonts w:ascii="Arial" w:hAnsi="Arial" w:cs="Arial"/>
          <w:sz w:val="18"/>
          <w:szCs w:val="18"/>
        </w:rPr>
        <w:t>1</w:t>
      </w:r>
      <w:r w:rsidR="007F7731">
        <w:rPr>
          <w:rFonts w:ascii="Arial" w:hAnsi="Arial" w:cs="Arial"/>
          <w:sz w:val="18"/>
          <w:szCs w:val="18"/>
        </w:rPr>
        <w:t>8</w:t>
      </w:r>
      <w:r w:rsidR="00F43B65" w:rsidRPr="00A21842">
        <w:rPr>
          <w:rFonts w:ascii="Arial" w:hAnsi="Arial" w:cs="Arial"/>
          <w:sz w:val="18"/>
          <w:szCs w:val="18"/>
        </w:rPr>
        <w:t xml:space="preserve"> are in accordance with the Australian Charities and Not-for-profits Commission 2012, including:</w:t>
      </w:r>
    </w:p>
    <w:p w14:paraId="0B48B1FA" w14:textId="77777777" w:rsidR="00F43B65" w:rsidRPr="00F43B65" w:rsidRDefault="00F43B65" w:rsidP="00F43B65">
      <w:pPr>
        <w:spacing w:before="2" w:line="180" w:lineRule="exact"/>
        <w:rPr>
          <w:rFonts w:ascii="Arial" w:hAnsi="Arial" w:cs="Arial"/>
          <w:sz w:val="18"/>
          <w:szCs w:val="18"/>
        </w:rPr>
      </w:pPr>
    </w:p>
    <w:p w14:paraId="7EE088E7" w14:textId="77777777" w:rsidR="00F43B65" w:rsidRPr="00F43B65" w:rsidRDefault="00F43B65" w:rsidP="00F43B65">
      <w:pPr>
        <w:widowControl w:val="0"/>
        <w:numPr>
          <w:ilvl w:val="2"/>
          <w:numId w:val="23"/>
        </w:numPr>
        <w:tabs>
          <w:tab w:val="left" w:pos="1388"/>
        </w:tabs>
        <w:spacing w:line="300" w:lineRule="auto"/>
        <w:ind w:left="1388" w:right="297"/>
        <w:rPr>
          <w:rFonts w:ascii="Arial" w:eastAsia="Arial" w:hAnsi="Arial" w:cs="Arial"/>
          <w:sz w:val="18"/>
          <w:szCs w:val="18"/>
        </w:rPr>
      </w:pPr>
      <w:r w:rsidRPr="00F43B65">
        <w:rPr>
          <w:rFonts w:ascii="Arial" w:eastAsia="Arial" w:hAnsi="Arial" w:cs="Arial"/>
          <w:sz w:val="18"/>
          <w:szCs w:val="18"/>
        </w:rPr>
        <w:t>c</w:t>
      </w:r>
      <w:r w:rsidRPr="00F43B65">
        <w:rPr>
          <w:rFonts w:ascii="Arial" w:eastAsia="Arial" w:hAnsi="Arial" w:cs="Arial"/>
          <w:spacing w:val="-1"/>
          <w:sz w:val="18"/>
          <w:szCs w:val="18"/>
        </w:rPr>
        <w:t>o</w:t>
      </w:r>
      <w:r w:rsidRPr="00F43B65">
        <w:rPr>
          <w:rFonts w:ascii="Arial" w:eastAsia="Arial" w:hAnsi="Arial" w:cs="Arial"/>
          <w:sz w:val="18"/>
          <w:szCs w:val="18"/>
        </w:rPr>
        <w:t>m</w:t>
      </w:r>
      <w:r w:rsidRPr="00F43B65">
        <w:rPr>
          <w:rFonts w:ascii="Arial" w:eastAsia="Arial" w:hAnsi="Arial" w:cs="Arial"/>
          <w:spacing w:val="-1"/>
          <w:sz w:val="18"/>
          <w:szCs w:val="18"/>
        </w:rPr>
        <w:t>p</w:t>
      </w:r>
      <w:r w:rsidRPr="00F43B65">
        <w:rPr>
          <w:rFonts w:ascii="Arial" w:eastAsia="Arial" w:hAnsi="Arial" w:cs="Arial"/>
          <w:sz w:val="18"/>
          <w:szCs w:val="18"/>
        </w:rPr>
        <w:t>lying</w:t>
      </w:r>
      <w:r w:rsidRPr="00F43B65">
        <w:rPr>
          <w:rFonts w:ascii="Arial" w:eastAsia="Arial" w:hAnsi="Arial" w:cs="Arial"/>
          <w:spacing w:val="1"/>
          <w:sz w:val="18"/>
          <w:szCs w:val="18"/>
        </w:rPr>
        <w:t xml:space="preserve"> </w:t>
      </w:r>
      <w:r w:rsidRPr="00F43B65">
        <w:rPr>
          <w:rFonts w:ascii="Arial" w:eastAsia="Arial" w:hAnsi="Arial" w:cs="Arial"/>
          <w:spacing w:val="-3"/>
          <w:sz w:val="18"/>
          <w:szCs w:val="18"/>
        </w:rPr>
        <w:t>w</w:t>
      </w:r>
      <w:r w:rsidRPr="00F43B65">
        <w:rPr>
          <w:rFonts w:ascii="Arial" w:eastAsia="Arial" w:hAnsi="Arial" w:cs="Arial"/>
          <w:spacing w:val="-1"/>
          <w:sz w:val="18"/>
          <w:szCs w:val="18"/>
        </w:rPr>
        <w:t>i</w:t>
      </w:r>
      <w:r w:rsidRPr="00F43B65">
        <w:rPr>
          <w:rFonts w:ascii="Arial" w:eastAsia="Arial" w:hAnsi="Arial" w:cs="Arial"/>
          <w:spacing w:val="1"/>
          <w:sz w:val="18"/>
          <w:szCs w:val="18"/>
        </w:rPr>
        <w:t>t</w:t>
      </w:r>
      <w:r w:rsidRPr="00F43B65">
        <w:rPr>
          <w:rFonts w:ascii="Arial" w:eastAsia="Arial" w:hAnsi="Arial" w:cs="Arial"/>
          <w:sz w:val="18"/>
          <w:szCs w:val="18"/>
        </w:rPr>
        <w:t>h</w:t>
      </w:r>
      <w:r w:rsidRPr="00F43B65">
        <w:rPr>
          <w:rFonts w:ascii="Arial" w:eastAsia="Arial" w:hAnsi="Arial" w:cs="Arial"/>
          <w:spacing w:val="-1"/>
          <w:sz w:val="18"/>
          <w:szCs w:val="18"/>
        </w:rPr>
        <w:t xml:space="preserve"> Australian A</w:t>
      </w:r>
      <w:r w:rsidRPr="00F43B65">
        <w:rPr>
          <w:rFonts w:ascii="Arial" w:eastAsia="Arial" w:hAnsi="Arial" w:cs="Arial"/>
          <w:sz w:val="18"/>
          <w:szCs w:val="18"/>
        </w:rPr>
        <w:t>cc</w:t>
      </w:r>
      <w:r w:rsidRPr="00F43B65">
        <w:rPr>
          <w:rFonts w:ascii="Arial" w:eastAsia="Arial" w:hAnsi="Arial" w:cs="Arial"/>
          <w:spacing w:val="-1"/>
          <w:sz w:val="18"/>
          <w:szCs w:val="18"/>
        </w:rPr>
        <w:t>oun</w:t>
      </w:r>
      <w:r w:rsidRPr="00F43B65">
        <w:rPr>
          <w:rFonts w:ascii="Arial" w:eastAsia="Arial" w:hAnsi="Arial" w:cs="Arial"/>
          <w:sz w:val="18"/>
          <w:szCs w:val="18"/>
        </w:rPr>
        <w:t>ti</w:t>
      </w:r>
      <w:r w:rsidRPr="00F43B65">
        <w:rPr>
          <w:rFonts w:ascii="Arial" w:eastAsia="Arial" w:hAnsi="Arial" w:cs="Arial"/>
          <w:spacing w:val="-1"/>
          <w:sz w:val="18"/>
          <w:szCs w:val="18"/>
        </w:rPr>
        <w:t>n</w:t>
      </w:r>
      <w:r w:rsidRPr="00F43B65">
        <w:rPr>
          <w:rFonts w:ascii="Arial" w:eastAsia="Arial" w:hAnsi="Arial" w:cs="Arial"/>
          <w:sz w:val="18"/>
          <w:szCs w:val="18"/>
        </w:rPr>
        <w:t>g</w:t>
      </w:r>
      <w:r w:rsidRPr="00F43B65">
        <w:rPr>
          <w:rFonts w:ascii="Arial" w:eastAsia="Arial" w:hAnsi="Arial" w:cs="Arial"/>
          <w:spacing w:val="-1"/>
          <w:sz w:val="18"/>
          <w:szCs w:val="18"/>
        </w:rPr>
        <w:t xml:space="preserve"> S</w:t>
      </w:r>
      <w:r w:rsidRPr="00F43B65">
        <w:rPr>
          <w:rFonts w:ascii="Arial" w:eastAsia="Arial" w:hAnsi="Arial" w:cs="Arial"/>
          <w:sz w:val="18"/>
          <w:szCs w:val="18"/>
        </w:rPr>
        <w:t>t</w:t>
      </w:r>
      <w:r w:rsidRPr="00F43B65">
        <w:rPr>
          <w:rFonts w:ascii="Arial" w:eastAsia="Arial" w:hAnsi="Arial" w:cs="Arial"/>
          <w:spacing w:val="-1"/>
          <w:sz w:val="18"/>
          <w:szCs w:val="18"/>
        </w:rPr>
        <w:t>a</w:t>
      </w:r>
      <w:r w:rsidRPr="00F43B65">
        <w:rPr>
          <w:rFonts w:ascii="Arial" w:eastAsia="Arial" w:hAnsi="Arial" w:cs="Arial"/>
          <w:sz w:val="18"/>
          <w:szCs w:val="18"/>
        </w:rPr>
        <w:t>nd</w:t>
      </w:r>
      <w:r w:rsidRPr="00F43B65">
        <w:rPr>
          <w:rFonts w:ascii="Arial" w:eastAsia="Arial" w:hAnsi="Arial" w:cs="Arial"/>
          <w:spacing w:val="-1"/>
          <w:sz w:val="18"/>
          <w:szCs w:val="18"/>
        </w:rPr>
        <w:t>a</w:t>
      </w:r>
      <w:r w:rsidRPr="00F43B65">
        <w:rPr>
          <w:rFonts w:ascii="Arial" w:eastAsia="Arial" w:hAnsi="Arial" w:cs="Arial"/>
          <w:sz w:val="18"/>
          <w:szCs w:val="18"/>
        </w:rPr>
        <w:t>r</w:t>
      </w:r>
      <w:r w:rsidRPr="00F43B65">
        <w:rPr>
          <w:rFonts w:ascii="Arial" w:eastAsia="Arial" w:hAnsi="Arial" w:cs="Arial"/>
          <w:spacing w:val="-1"/>
          <w:sz w:val="18"/>
          <w:szCs w:val="18"/>
        </w:rPr>
        <w:t>d</w:t>
      </w:r>
      <w:r w:rsidRPr="00F43B65">
        <w:rPr>
          <w:rFonts w:ascii="Arial" w:eastAsia="Arial" w:hAnsi="Arial" w:cs="Arial"/>
          <w:sz w:val="18"/>
          <w:szCs w:val="18"/>
        </w:rPr>
        <w:t>s and the Australian Charities and Not-for-profits Commission Regulation 2013; and</w:t>
      </w:r>
    </w:p>
    <w:p w14:paraId="06F0F1E5" w14:textId="77777777" w:rsidR="00F43B65" w:rsidRPr="00F43B65" w:rsidRDefault="00F43B65" w:rsidP="00F43B65">
      <w:pPr>
        <w:pStyle w:val="BodyText"/>
        <w:widowControl w:val="0"/>
        <w:numPr>
          <w:ilvl w:val="2"/>
          <w:numId w:val="23"/>
        </w:numPr>
        <w:tabs>
          <w:tab w:val="left" w:pos="1388"/>
        </w:tabs>
        <w:spacing w:before="54" w:after="0" w:line="210" w:lineRule="exact"/>
        <w:ind w:left="1388"/>
        <w:rPr>
          <w:rFonts w:ascii="Arial" w:hAnsi="Arial" w:cs="Arial"/>
          <w:sz w:val="18"/>
          <w:szCs w:val="18"/>
        </w:rPr>
      </w:pPr>
      <w:r w:rsidRPr="00F43B65">
        <w:rPr>
          <w:rFonts w:ascii="Arial" w:hAnsi="Arial" w:cs="Arial"/>
          <w:spacing w:val="-1"/>
          <w:sz w:val="18"/>
          <w:szCs w:val="18"/>
        </w:rPr>
        <w:t xml:space="preserve">giving a true and fair view of the </w:t>
      </w:r>
      <w:r>
        <w:rPr>
          <w:rFonts w:ascii="Arial" w:hAnsi="Arial" w:cs="Arial"/>
          <w:sz w:val="18"/>
          <w:szCs w:val="18"/>
        </w:rPr>
        <w:t>Company’s</w:t>
      </w:r>
      <w:r w:rsidRPr="00F43B65">
        <w:rPr>
          <w:rFonts w:ascii="Arial" w:hAnsi="Arial" w:cs="Arial"/>
          <w:sz w:val="18"/>
          <w:szCs w:val="18"/>
        </w:rPr>
        <w:t xml:space="preserve"> f</w:t>
      </w:r>
      <w:r w:rsidRPr="00F43B65">
        <w:rPr>
          <w:rFonts w:ascii="Arial" w:hAnsi="Arial" w:cs="Arial"/>
          <w:spacing w:val="-1"/>
          <w:sz w:val="18"/>
          <w:szCs w:val="18"/>
        </w:rPr>
        <w:t>i</w:t>
      </w:r>
      <w:r w:rsidRPr="00F43B65">
        <w:rPr>
          <w:rFonts w:ascii="Arial" w:hAnsi="Arial" w:cs="Arial"/>
          <w:sz w:val="18"/>
          <w:szCs w:val="18"/>
        </w:rPr>
        <w:t>n</w:t>
      </w:r>
      <w:r w:rsidRPr="00F43B65">
        <w:rPr>
          <w:rFonts w:ascii="Arial" w:hAnsi="Arial" w:cs="Arial"/>
          <w:spacing w:val="-1"/>
          <w:sz w:val="18"/>
          <w:szCs w:val="18"/>
        </w:rPr>
        <w:t>an</w:t>
      </w:r>
      <w:r w:rsidRPr="00F43B65">
        <w:rPr>
          <w:rFonts w:ascii="Arial" w:hAnsi="Arial" w:cs="Arial"/>
          <w:sz w:val="18"/>
          <w:szCs w:val="18"/>
        </w:rPr>
        <w:t>ci</w:t>
      </w:r>
      <w:r w:rsidRPr="00F43B65">
        <w:rPr>
          <w:rFonts w:ascii="Arial" w:hAnsi="Arial" w:cs="Arial"/>
          <w:spacing w:val="-1"/>
          <w:sz w:val="18"/>
          <w:szCs w:val="18"/>
        </w:rPr>
        <w:t>a</w:t>
      </w:r>
      <w:r w:rsidRPr="00F43B65">
        <w:rPr>
          <w:rFonts w:ascii="Arial" w:hAnsi="Arial" w:cs="Arial"/>
          <w:sz w:val="18"/>
          <w:szCs w:val="18"/>
        </w:rPr>
        <w:t xml:space="preserve">l </w:t>
      </w:r>
      <w:r w:rsidRPr="00F43B65">
        <w:rPr>
          <w:rFonts w:ascii="Arial" w:hAnsi="Arial" w:cs="Arial"/>
          <w:spacing w:val="-1"/>
          <w:sz w:val="18"/>
          <w:szCs w:val="18"/>
        </w:rPr>
        <w:t>po</w:t>
      </w:r>
      <w:r w:rsidRPr="00F43B65">
        <w:rPr>
          <w:rFonts w:ascii="Arial" w:hAnsi="Arial" w:cs="Arial"/>
          <w:spacing w:val="1"/>
          <w:sz w:val="18"/>
          <w:szCs w:val="18"/>
        </w:rPr>
        <w:t>s</w:t>
      </w:r>
      <w:r w:rsidRPr="00F43B65">
        <w:rPr>
          <w:rFonts w:ascii="Arial" w:hAnsi="Arial" w:cs="Arial"/>
          <w:spacing w:val="-1"/>
          <w:sz w:val="18"/>
          <w:szCs w:val="18"/>
        </w:rPr>
        <w:t>i</w:t>
      </w:r>
      <w:r w:rsidRPr="00F43B65">
        <w:rPr>
          <w:rFonts w:ascii="Arial" w:hAnsi="Arial" w:cs="Arial"/>
          <w:sz w:val="18"/>
          <w:szCs w:val="18"/>
        </w:rPr>
        <w:t>t</w:t>
      </w:r>
      <w:r w:rsidRPr="00F43B65">
        <w:rPr>
          <w:rFonts w:ascii="Arial" w:hAnsi="Arial" w:cs="Arial"/>
          <w:spacing w:val="-1"/>
          <w:sz w:val="18"/>
          <w:szCs w:val="18"/>
        </w:rPr>
        <w:t>i</w:t>
      </w:r>
      <w:r w:rsidRPr="00F43B65">
        <w:rPr>
          <w:rFonts w:ascii="Arial" w:hAnsi="Arial" w:cs="Arial"/>
          <w:sz w:val="18"/>
          <w:szCs w:val="18"/>
        </w:rPr>
        <w:t>on</w:t>
      </w:r>
      <w:r w:rsidRPr="00F43B65">
        <w:rPr>
          <w:rFonts w:ascii="Arial" w:hAnsi="Arial" w:cs="Arial"/>
          <w:spacing w:val="-1"/>
          <w:sz w:val="18"/>
          <w:szCs w:val="18"/>
        </w:rPr>
        <w:t xml:space="preserve"> a</w:t>
      </w:r>
      <w:r w:rsidRPr="00F43B65">
        <w:rPr>
          <w:rFonts w:ascii="Arial" w:hAnsi="Arial" w:cs="Arial"/>
          <w:sz w:val="18"/>
          <w:szCs w:val="18"/>
        </w:rPr>
        <w:t xml:space="preserve">s </w:t>
      </w:r>
      <w:proofErr w:type="gramStart"/>
      <w:r w:rsidRPr="00F43B65">
        <w:rPr>
          <w:rFonts w:ascii="Arial" w:hAnsi="Arial" w:cs="Arial"/>
          <w:spacing w:val="-1"/>
          <w:sz w:val="18"/>
          <w:szCs w:val="18"/>
        </w:rPr>
        <w:t>a</w:t>
      </w:r>
      <w:r w:rsidRPr="00F43B65">
        <w:rPr>
          <w:rFonts w:ascii="Arial" w:hAnsi="Arial" w:cs="Arial"/>
          <w:sz w:val="18"/>
          <w:szCs w:val="18"/>
        </w:rPr>
        <w:t>t</w:t>
      </w:r>
      <w:proofErr w:type="gramEnd"/>
      <w:r w:rsidRPr="00F43B65">
        <w:rPr>
          <w:rFonts w:ascii="Arial" w:hAnsi="Arial" w:cs="Arial"/>
          <w:sz w:val="18"/>
          <w:szCs w:val="18"/>
        </w:rPr>
        <w:t xml:space="preserve"> </w:t>
      </w:r>
      <w:r w:rsidRPr="00F43B65">
        <w:rPr>
          <w:rFonts w:ascii="Arial" w:hAnsi="Arial" w:cs="Arial"/>
          <w:spacing w:val="-1"/>
          <w:sz w:val="18"/>
          <w:szCs w:val="18"/>
        </w:rPr>
        <w:t>3</w:t>
      </w:r>
      <w:r w:rsidRPr="00F43B65">
        <w:rPr>
          <w:rFonts w:ascii="Arial" w:hAnsi="Arial" w:cs="Arial"/>
          <w:sz w:val="18"/>
          <w:szCs w:val="18"/>
        </w:rPr>
        <w:t>1</w:t>
      </w:r>
      <w:r w:rsidRPr="00F43B65">
        <w:rPr>
          <w:rFonts w:ascii="Arial" w:hAnsi="Arial" w:cs="Arial"/>
          <w:spacing w:val="16"/>
          <w:position w:val="6"/>
          <w:sz w:val="18"/>
          <w:szCs w:val="18"/>
        </w:rPr>
        <w:t xml:space="preserve"> </w:t>
      </w:r>
      <w:r w:rsidRPr="00F43B65">
        <w:rPr>
          <w:rFonts w:ascii="Arial" w:hAnsi="Arial" w:cs="Arial"/>
          <w:spacing w:val="-1"/>
          <w:sz w:val="18"/>
          <w:szCs w:val="18"/>
        </w:rPr>
        <w:t>De</w:t>
      </w:r>
      <w:r w:rsidRPr="00F43B65">
        <w:rPr>
          <w:rFonts w:ascii="Arial" w:hAnsi="Arial" w:cs="Arial"/>
          <w:sz w:val="18"/>
          <w:szCs w:val="18"/>
        </w:rPr>
        <w:t>cem</w:t>
      </w:r>
      <w:r w:rsidRPr="00F43B65">
        <w:rPr>
          <w:rFonts w:ascii="Arial" w:hAnsi="Arial" w:cs="Arial"/>
          <w:spacing w:val="-1"/>
          <w:sz w:val="18"/>
          <w:szCs w:val="18"/>
        </w:rPr>
        <w:t>be</w:t>
      </w:r>
      <w:r w:rsidRPr="00F43B65">
        <w:rPr>
          <w:rFonts w:ascii="Arial" w:hAnsi="Arial" w:cs="Arial"/>
          <w:sz w:val="18"/>
          <w:szCs w:val="18"/>
        </w:rPr>
        <w:t xml:space="preserve">r </w:t>
      </w:r>
      <w:r w:rsidRPr="00F43B65">
        <w:rPr>
          <w:rFonts w:ascii="Arial" w:hAnsi="Arial" w:cs="Arial"/>
          <w:spacing w:val="-1"/>
          <w:sz w:val="18"/>
          <w:szCs w:val="18"/>
        </w:rPr>
        <w:t>2</w:t>
      </w:r>
      <w:r w:rsidRPr="00F43B65">
        <w:rPr>
          <w:rFonts w:ascii="Arial" w:hAnsi="Arial" w:cs="Arial"/>
          <w:sz w:val="18"/>
          <w:szCs w:val="18"/>
        </w:rPr>
        <w:t>0</w:t>
      </w:r>
      <w:r w:rsidR="00CF0B1B">
        <w:rPr>
          <w:rFonts w:ascii="Arial" w:hAnsi="Arial" w:cs="Arial"/>
          <w:spacing w:val="-1"/>
          <w:sz w:val="18"/>
          <w:szCs w:val="18"/>
        </w:rPr>
        <w:t>2</w:t>
      </w:r>
      <w:r w:rsidR="00F606A8">
        <w:rPr>
          <w:rFonts w:ascii="Arial" w:hAnsi="Arial" w:cs="Arial"/>
          <w:spacing w:val="-1"/>
          <w:sz w:val="18"/>
          <w:szCs w:val="18"/>
        </w:rPr>
        <w:t>1</w:t>
      </w:r>
      <w:r w:rsidRPr="00F43B65">
        <w:rPr>
          <w:rFonts w:ascii="Arial" w:hAnsi="Arial" w:cs="Arial"/>
          <w:sz w:val="18"/>
          <w:szCs w:val="18"/>
        </w:rPr>
        <w:t xml:space="preserve"> a</w:t>
      </w:r>
      <w:r w:rsidRPr="00F43B65">
        <w:rPr>
          <w:rFonts w:ascii="Arial" w:hAnsi="Arial" w:cs="Arial"/>
          <w:spacing w:val="-1"/>
          <w:sz w:val="18"/>
          <w:szCs w:val="18"/>
        </w:rPr>
        <w:t>n</w:t>
      </w:r>
      <w:r w:rsidRPr="00F43B65">
        <w:rPr>
          <w:rFonts w:ascii="Arial" w:hAnsi="Arial" w:cs="Arial"/>
          <w:sz w:val="18"/>
          <w:szCs w:val="18"/>
        </w:rPr>
        <w:t>d</w:t>
      </w:r>
      <w:r w:rsidRPr="00F43B65">
        <w:rPr>
          <w:rFonts w:ascii="Arial" w:hAnsi="Arial" w:cs="Arial"/>
          <w:spacing w:val="1"/>
          <w:sz w:val="18"/>
          <w:szCs w:val="18"/>
        </w:rPr>
        <w:t xml:space="preserve"> </w:t>
      </w:r>
      <w:r w:rsidRPr="00F43B65">
        <w:rPr>
          <w:rFonts w:ascii="Arial" w:hAnsi="Arial" w:cs="Arial"/>
          <w:spacing w:val="-1"/>
          <w:sz w:val="18"/>
          <w:szCs w:val="18"/>
        </w:rPr>
        <w:t>o</w:t>
      </w:r>
      <w:r w:rsidRPr="00F43B65">
        <w:rPr>
          <w:rFonts w:ascii="Arial" w:hAnsi="Arial" w:cs="Arial"/>
          <w:sz w:val="18"/>
          <w:szCs w:val="18"/>
        </w:rPr>
        <w:t xml:space="preserve">f </w:t>
      </w:r>
      <w:r w:rsidRPr="00F43B65">
        <w:rPr>
          <w:rFonts w:ascii="Arial" w:hAnsi="Arial" w:cs="Arial"/>
          <w:spacing w:val="-1"/>
          <w:sz w:val="18"/>
          <w:szCs w:val="18"/>
        </w:rPr>
        <w:t>i</w:t>
      </w:r>
      <w:r w:rsidRPr="00F43B65">
        <w:rPr>
          <w:rFonts w:ascii="Arial" w:hAnsi="Arial" w:cs="Arial"/>
          <w:sz w:val="18"/>
          <w:szCs w:val="18"/>
        </w:rPr>
        <w:t xml:space="preserve">ts </w:t>
      </w:r>
      <w:r w:rsidRPr="00F43B65">
        <w:rPr>
          <w:rFonts w:ascii="Arial" w:hAnsi="Arial" w:cs="Arial"/>
          <w:spacing w:val="-1"/>
          <w:sz w:val="18"/>
          <w:szCs w:val="18"/>
        </w:rPr>
        <w:t>pe</w:t>
      </w:r>
      <w:r w:rsidRPr="00F43B65">
        <w:rPr>
          <w:rFonts w:ascii="Arial" w:hAnsi="Arial" w:cs="Arial"/>
          <w:sz w:val="18"/>
          <w:szCs w:val="18"/>
        </w:rPr>
        <w:t>rf</w:t>
      </w:r>
      <w:r w:rsidRPr="00F43B65">
        <w:rPr>
          <w:rFonts w:ascii="Arial" w:hAnsi="Arial" w:cs="Arial"/>
          <w:spacing w:val="-1"/>
          <w:sz w:val="18"/>
          <w:szCs w:val="18"/>
        </w:rPr>
        <w:t>o</w:t>
      </w:r>
      <w:r w:rsidRPr="00F43B65">
        <w:rPr>
          <w:rFonts w:ascii="Arial" w:hAnsi="Arial" w:cs="Arial"/>
          <w:sz w:val="18"/>
          <w:szCs w:val="18"/>
        </w:rPr>
        <w:t>rma</w:t>
      </w:r>
      <w:r w:rsidRPr="00F43B65">
        <w:rPr>
          <w:rFonts w:ascii="Arial" w:hAnsi="Arial" w:cs="Arial"/>
          <w:spacing w:val="-1"/>
          <w:sz w:val="18"/>
          <w:szCs w:val="18"/>
        </w:rPr>
        <w:t>n</w:t>
      </w:r>
      <w:r w:rsidRPr="00F43B65">
        <w:rPr>
          <w:rFonts w:ascii="Arial" w:hAnsi="Arial" w:cs="Arial"/>
          <w:sz w:val="18"/>
          <w:szCs w:val="18"/>
        </w:rPr>
        <w:t>ce</w:t>
      </w:r>
      <w:r w:rsidRPr="00F43B65">
        <w:rPr>
          <w:rFonts w:ascii="Arial" w:hAnsi="Arial" w:cs="Arial"/>
          <w:spacing w:val="-1"/>
          <w:sz w:val="18"/>
          <w:szCs w:val="18"/>
        </w:rPr>
        <w:t xml:space="preserve"> </w:t>
      </w:r>
      <w:r w:rsidRPr="00F43B65">
        <w:rPr>
          <w:rFonts w:ascii="Arial" w:hAnsi="Arial" w:cs="Arial"/>
          <w:sz w:val="18"/>
          <w:szCs w:val="18"/>
        </w:rPr>
        <w:t>for t</w:t>
      </w:r>
      <w:r w:rsidRPr="00F43B65">
        <w:rPr>
          <w:rFonts w:ascii="Arial" w:hAnsi="Arial" w:cs="Arial"/>
          <w:spacing w:val="-1"/>
          <w:sz w:val="18"/>
          <w:szCs w:val="18"/>
        </w:rPr>
        <w:t>h</w:t>
      </w:r>
      <w:r w:rsidRPr="00F43B65">
        <w:rPr>
          <w:rFonts w:ascii="Arial" w:hAnsi="Arial" w:cs="Arial"/>
          <w:sz w:val="18"/>
          <w:szCs w:val="18"/>
        </w:rPr>
        <w:t>e</w:t>
      </w:r>
      <w:r w:rsidRPr="00F43B65">
        <w:rPr>
          <w:rFonts w:ascii="Arial" w:hAnsi="Arial" w:cs="Arial"/>
          <w:spacing w:val="-1"/>
          <w:sz w:val="18"/>
          <w:szCs w:val="18"/>
        </w:rPr>
        <w:t xml:space="preserve"> </w:t>
      </w:r>
      <w:r w:rsidRPr="00F43B65">
        <w:rPr>
          <w:rFonts w:ascii="Arial" w:hAnsi="Arial" w:cs="Arial"/>
          <w:sz w:val="18"/>
          <w:szCs w:val="18"/>
        </w:rPr>
        <w:t>f</w:t>
      </w:r>
      <w:r w:rsidRPr="00F43B65">
        <w:rPr>
          <w:rFonts w:ascii="Arial" w:hAnsi="Arial" w:cs="Arial"/>
          <w:spacing w:val="-1"/>
          <w:sz w:val="18"/>
          <w:szCs w:val="18"/>
        </w:rPr>
        <w:t>inan</w:t>
      </w:r>
      <w:r w:rsidRPr="00F43B65">
        <w:rPr>
          <w:rFonts w:ascii="Arial" w:hAnsi="Arial" w:cs="Arial"/>
          <w:sz w:val="18"/>
          <w:szCs w:val="18"/>
        </w:rPr>
        <w:t>ci</w:t>
      </w:r>
      <w:r w:rsidRPr="00F43B65">
        <w:rPr>
          <w:rFonts w:ascii="Arial" w:hAnsi="Arial" w:cs="Arial"/>
          <w:spacing w:val="-1"/>
          <w:sz w:val="18"/>
          <w:szCs w:val="18"/>
        </w:rPr>
        <w:t>a</w:t>
      </w:r>
      <w:r w:rsidRPr="00F43B65">
        <w:rPr>
          <w:rFonts w:ascii="Arial" w:hAnsi="Arial" w:cs="Arial"/>
          <w:sz w:val="18"/>
          <w:szCs w:val="18"/>
        </w:rPr>
        <w:t>l p</w:t>
      </w:r>
      <w:r w:rsidRPr="00F43B65">
        <w:rPr>
          <w:rFonts w:ascii="Arial" w:hAnsi="Arial" w:cs="Arial"/>
          <w:spacing w:val="-1"/>
          <w:sz w:val="18"/>
          <w:szCs w:val="18"/>
        </w:rPr>
        <w:t>e</w:t>
      </w:r>
      <w:r w:rsidRPr="00F43B65">
        <w:rPr>
          <w:rFonts w:ascii="Arial" w:hAnsi="Arial" w:cs="Arial"/>
          <w:sz w:val="18"/>
          <w:szCs w:val="18"/>
        </w:rPr>
        <w:t>r</w:t>
      </w:r>
      <w:r w:rsidRPr="00F43B65">
        <w:rPr>
          <w:rFonts w:ascii="Arial" w:hAnsi="Arial" w:cs="Arial"/>
          <w:spacing w:val="-1"/>
          <w:sz w:val="18"/>
          <w:szCs w:val="18"/>
        </w:rPr>
        <w:t>i</w:t>
      </w:r>
      <w:r w:rsidRPr="00F43B65">
        <w:rPr>
          <w:rFonts w:ascii="Arial" w:hAnsi="Arial" w:cs="Arial"/>
          <w:sz w:val="18"/>
          <w:szCs w:val="18"/>
        </w:rPr>
        <w:t>od</w:t>
      </w:r>
      <w:r w:rsidRPr="00F43B65">
        <w:rPr>
          <w:rFonts w:ascii="Arial" w:hAnsi="Arial" w:cs="Arial"/>
          <w:spacing w:val="-1"/>
          <w:sz w:val="18"/>
          <w:szCs w:val="18"/>
        </w:rPr>
        <w:t xml:space="preserve"> en</w:t>
      </w:r>
      <w:r w:rsidRPr="00F43B65">
        <w:rPr>
          <w:rFonts w:ascii="Arial" w:hAnsi="Arial" w:cs="Arial"/>
          <w:sz w:val="18"/>
          <w:szCs w:val="18"/>
        </w:rPr>
        <w:t>d</w:t>
      </w:r>
      <w:r w:rsidRPr="00F43B65">
        <w:rPr>
          <w:rFonts w:ascii="Arial" w:hAnsi="Arial" w:cs="Arial"/>
          <w:spacing w:val="-1"/>
          <w:sz w:val="18"/>
          <w:szCs w:val="18"/>
        </w:rPr>
        <w:t>e</w:t>
      </w:r>
      <w:r w:rsidRPr="00F43B65">
        <w:rPr>
          <w:rFonts w:ascii="Arial" w:hAnsi="Arial" w:cs="Arial"/>
          <w:sz w:val="18"/>
          <w:szCs w:val="18"/>
        </w:rPr>
        <w:t>d</w:t>
      </w:r>
      <w:r w:rsidRPr="00F43B65">
        <w:rPr>
          <w:rFonts w:ascii="Arial" w:hAnsi="Arial" w:cs="Arial"/>
          <w:spacing w:val="-1"/>
          <w:sz w:val="18"/>
          <w:szCs w:val="18"/>
        </w:rPr>
        <w:t xml:space="preserve"> </w:t>
      </w:r>
      <w:r w:rsidRPr="00F43B65">
        <w:rPr>
          <w:rFonts w:ascii="Arial" w:hAnsi="Arial" w:cs="Arial"/>
          <w:sz w:val="18"/>
          <w:szCs w:val="18"/>
        </w:rPr>
        <w:t>on</w:t>
      </w:r>
      <w:r w:rsidRPr="00F43B65">
        <w:rPr>
          <w:rFonts w:ascii="Arial" w:hAnsi="Arial" w:cs="Arial"/>
          <w:spacing w:val="1"/>
          <w:sz w:val="18"/>
          <w:szCs w:val="18"/>
        </w:rPr>
        <w:t xml:space="preserve"> </w:t>
      </w:r>
      <w:r w:rsidRPr="00F43B65">
        <w:rPr>
          <w:rFonts w:ascii="Arial" w:hAnsi="Arial" w:cs="Arial"/>
          <w:sz w:val="18"/>
          <w:szCs w:val="18"/>
        </w:rPr>
        <w:t>t</w:t>
      </w:r>
      <w:r w:rsidRPr="00F43B65">
        <w:rPr>
          <w:rFonts w:ascii="Arial" w:hAnsi="Arial" w:cs="Arial"/>
          <w:spacing w:val="-1"/>
          <w:sz w:val="18"/>
          <w:szCs w:val="18"/>
        </w:rPr>
        <w:t>ha</w:t>
      </w:r>
      <w:r w:rsidRPr="00F43B65">
        <w:rPr>
          <w:rFonts w:ascii="Arial" w:hAnsi="Arial" w:cs="Arial"/>
          <w:sz w:val="18"/>
          <w:szCs w:val="18"/>
        </w:rPr>
        <w:t xml:space="preserve">t </w:t>
      </w:r>
      <w:r w:rsidRPr="00F43B65">
        <w:rPr>
          <w:rFonts w:ascii="Arial" w:hAnsi="Arial" w:cs="Arial"/>
          <w:spacing w:val="-1"/>
          <w:sz w:val="18"/>
          <w:szCs w:val="18"/>
        </w:rPr>
        <w:t>da</w:t>
      </w:r>
      <w:r w:rsidRPr="00F43B65">
        <w:rPr>
          <w:rFonts w:ascii="Arial" w:hAnsi="Arial" w:cs="Arial"/>
          <w:sz w:val="18"/>
          <w:szCs w:val="18"/>
        </w:rPr>
        <w:t>t</w:t>
      </w:r>
      <w:r w:rsidRPr="00F43B65">
        <w:rPr>
          <w:rFonts w:ascii="Arial" w:hAnsi="Arial" w:cs="Arial"/>
          <w:spacing w:val="-1"/>
          <w:sz w:val="18"/>
          <w:szCs w:val="18"/>
        </w:rPr>
        <w:t>e</w:t>
      </w:r>
      <w:r w:rsidRPr="00F43B65">
        <w:rPr>
          <w:rFonts w:ascii="Arial" w:hAnsi="Arial" w:cs="Arial"/>
          <w:sz w:val="18"/>
          <w:szCs w:val="18"/>
        </w:rPr>
        <w:t xml:space="preserve">; </w:t>
      </w:r>
      <w:r w:rsidRPr="00F43B65">
        <w:rPr>
          <w:rFonts w:ascii="Arial" w:hAnsi="Arial" w:cs="Arial"/>
          <w:spacing w:val="-1"/>
          <w:sz w:val="18"/>
          <w:szCs w:val="18"/>
        </w:rPr>
        <w:t>and</w:t>
      </w:r>
    </w:p>
    <w:p w14:paraId="647C87ED" w14:textId="77777777" w:rsidR="00AE550C" w:rsidRPr="00345228" w:rsidRDefault="00F43B65" w:rsidP="008C0E34">
      <w:pPr>
        <w:pStyle w:val="BodyText"/>
        <w:tabs>
          <w:tab w:val="left" w:pos="426"/>
          <w:tab w:val="left" w:pos="851"/>
          <w:tab w:val="left" w:pos="1276"/>
        </w:tabs>
        <w:ind w:left="426"/>
        <w:rPr>
          <w:rFonts w:ascii="Arial" w:hAnsi="Arial" w:cs="Arial"/>
          <w:sz w:val="18"/>
          <w:szCs w:val="18"/>
        </w:rPr>
      </w:pPr>
      <w:r w:rsidRPr="00A47EA5">
        <w:rPr>
          <w:rFonts w:ascii="Arial" w:hAnsi="Arial" w:cs="Arial"/>
          <w:sz w:val="18"/>
          <w:szCs w:val="18"/>
        </w:rPr>
        <w:t xml:space="preserve"> </w:t>
      </w:r>
      <w:r w:rsidR="00FF2A81">
        <w:rPr>
          <w:rFonts w:ascii="Arial" w:hAnsi="Arial" w:cs="Arial"/>
          <w:sz w:val="18"/>
          <w:szCs w:val="18"/>
        </w:rPr>
        <w:t>(b)</w:t>
      </w:r>
      <w:r w:rsidR="00FF2A81">
        <w:rPr>
          <w:rFonts w:ascii="Arial" w:hAnsi="Arial" w:cs="Arial"/>
          <w:sz w:val="18"/>
          <w:szCs w:val="18"/>
        </w:rPr>
        <w:tab/>
        <w:t>T</w:t>
      </w:r>
      <w:r w:rsidR="00AE550C" w:rsidRPr="00A47EA5">
        <w:rPr>
          <w:rFonts w:ascii="Arial" w:hAnsi="Arial" w:cs="Arial"/>
          <w:sz w:val="18"/>
          <w:szCs w:val="18"/>
        </w:rPr>
        <w:t xml:space="preserve">here are reasonable grounds to believe that the Company will be able to pay its debts as and </w:t>
      </w:r>
      <w:r w:rsidR="00AE550C" w:rsidRPr="00A47EA5">
        <w:rPr>
          <w:rFonts w:ascii="Arial" w:hAnsi="Arial" w:cs="Arial"/>
          <w:sz w:val="18"/>
          <w:szCs w:val="18"/>
        </w:rPr>
        <w:tab/>
        <w:t>when they become due and payable.</w:t>
      </w:r>
    </w:p>
    <w:p w14:paraId="18776F9C" w14:textId="77777777" w:rsidR="00AE550C" w:rsidRPr="00345228" w:rsidRDefault="00AE550C" w:rsidP="00AE550C">
      <w:pPr>
        <w:pStyle w:val="BodyText"/>
        <w:tabs>
          <w:tab w:val="left" w:pos="426"/>
          <w:tab w:val="left" w:pos="851"/>
          <w:tab w:val="left" w:pos="1276"/>
        </w:tabs>
        <w:rPr>
          <w:rFonts w:ascii="Arial" w:hAnsi="Arial" w:cs="Arial"/>
          <w:sz w:val="18"/>
          <w:szCs w:val="18"/>
        </w:rPr>
      </w:pPr>
      <w:r w:rsidRPr="00345228">
        <w:rPr>
          <w:rFonts w:ascii="Arial" w:hAnsi="Arial" w:cs="Arial"/>
          <w:sz w:val="18"/>
          <w:szCs w:val="18"/>
        </w:rPr>
        <w:t xml:space="preserve">This declaration is made in accordance with a resolution of the </w:t>
      </w:r>
      <w:r>
        <w:rPr>
          <w:rFonts w:ascii="Arial" w:hAnsi="Arial" w:cs="Arial"/>
          <w:sz w:val="18"/>
          <w:szCs w:val="18"/>
        </w:rPr>
        <w:t>Director</w:t>
      </w:r>
      <w:r w:rsidRPr="00345228">
        <w:rPr>
          <w:rFonts w:ascii="Arial" w:hAnsi="Arial" w:cs="Arial"/>
          <w:sz w:val="18"/>
          <w:szCs w:val="18"/>
        </w:rPr>
        <w:t>s.</w:t>
      </w:r>
    </w:p>
    <w:p w14:paraId="3901655A" w14:textId="77777777" w:rsidR="00AE550C" w:rsidRDefault="00AE550C" w:rsidP="00AE550C">
      <w:pPr>
        <w:pStyle w:val="BodyText"/>
        <w:tabs>
          <w:tab w:val="left" w:pos="426"/>
          <w:tab w:val="left" w:pos="851"/>
          <w:tab w:val="left" w:pos="1276"/>
        </w:tabs>
        <w:rPr>
          <w:rFonts w:ascii="Arial" w:hAnsi="Arial" w:cs="Arial"/>
          <w:sz w:val="18"/>
          <w:szCs w:val="18"/>
        </w:rPr>
      </w:pPr>
    </w:p>
    <w:p w14:paraId="0599F196" w14:textId="77777777" w:rsidR="00C80E79" w:rsidRPr="00345228" w:rsidRDefault="00C80E79" w:rsidP="00AE550C">
      <w:pPr>
        <w:pStyle w:val="BodyText"/>
        <w:tabs>
          <w:tab w:val="left" w:pos="426"/>
          <w:tab w:val="left" w:pos="851"/>
          <w:tab w:val="left" w:pos="1276"/>
        </w:tabs>
        <w:rPr>
          <w:rFonts w:ascii="Arial" w:hAnsi="Arial" w:cs="Arial"/>
          <w:sz w:val="18"/>
          <w:szCs w:val="18"/>
        </w:rPr>
      </w:pPr>
    </w:p>
    <w:p w14:paraId="7DD5AA55" w14:textId="77777777" w:rsidR="00AE550C" w:rsidRPr="00A47EA5" w:rsidRDefault="00F10F4C" w:rsidP="00AE550C">
      <w:pPr>
        <w:pStyle w:val="BodyText"/>
        <w:tabs>
          <w:tab w:val="left" w:pos="426"/>
          <w:tab w:val="left" w:pos="851"/>
          <w:tab w:val="left" w:pos="1276"/>
        </w:tabs>
        <w:spacing w:before="0" w:after="0" w:line="240" w:lineRule="auto"/>
        <w:rPr>
          <w:rFonts w:ascii="Arial" w:hAnsi="Arial" w:cs="Arial"/>
          <w:sz w:val="18"/>
          <w:szCs w:val="18"/>
        </w:rPr>
      </w:pPr>
      <w:r>
        <w:rPr>
          <w:rFonts w:ascii="Arial" w:hAnsi="Arial" w:cs="Arial"/>
          <w:sz w:val="18"/>
          <w:szCs w:val="18"/>
        </w:rPr>
        <w:t>John Charles Gorman</w:t>
      </w:r>
      <w:r w:rsidR="00AE550C" w:rsidRPr="00A47EA5">
        <w:rPr>
          <w:rFonts w:ascii="Arial" w:hAnsi="Arial" w:cs="Arial"/>
          <w:sz w:val="18"/>
          <w:szCs w:val="18"/>
        </w:rPr>
        <w:t xml:space="preserve">                     </w:t>
      </w:r>
      <w:r w:rsidR="00F606A8">
        <w:rPr>
          <w:rFonts w:ascii="Arial" w:hAnsi="Arial" w:cs="Arial"/>
          <w:sz w:val="18"/>
          <w:szCs w:val="18"/>
        </w:rPr>
        <w:t xml:space="preserve">Geetha Murli </w:t>
      </w:r>
    </w:p>
    <w:p w14:paraId="08F46A7B" w14:textId="77777777" w:rsidR="00AE550C" w:rsidRPr="00A47EA5" w:rsidRDefault="00AE550C" w:rsidP="00AE550C">
      <w:pPr>
        <w:pStyle w:val="BodyText"/>
        <w:tabs>
          <w:tab w:val="left" w:pos="426"/>
          <w:tab w:val="left" w:pos="851"/>
          <w:tab w:val="left" w:pos="1276"/>
        </w:tabs>
        <w:spacing w:before="0" w:after="0" w:line="240" w:lineRule="auto"/>
        <w:rPr>
          <w:rFonts w:ascii="Arial" w:hAnsi="Arial" w:cs="Arial"/>
          <w:sz w:val="18"/>
          <w:szCs w:val="18"/>
        </w:rPr>
      </w:pPr>
      <w:r w:rsidRPr="00A47EA5">
        <w:rPr>
          <w:rFonts w:ascii="Arial" w:hAnsi="Arial" w:cs="Arial"/>
          <w:sz w:val="18"/>
          <w:szCs w:val="18"/>
        </w:rPr>
        <w:t xml:space="preserve">Director                                      </w:t>
      </w:r>
      <w:r w:rsidRPr="00A47EA5">
        <w:rPr>
          <w:rFonts w:ascii="Arial" w:hAnsi="Arial" w:cs="Arial"/>
          <w:sz w:val="18"/>
          <w:szCs w:val="18"/>
        </w:rPr>
        <w:tab/>
      </w:r>
      <w:proofErr w:type="spellStart"/>
      <w:r w:rsidRPr="009D1D6F">
        <w:rPr>
          <w:rFonts w:ascii="Arial" w:hAnsi="Arial" w:cs="Arial"/>
          <w:sz w:val="18"/>
          <w:szCs w:val="18"/>
        </w:rPr>
        <w:t>Director</w:t>
      </w:r>
      <w:proofErr w:type="spellEnd"/>
      <w:r w:rsidR="00F606A8">
        <w:rPr>
          <w:rFonts w:ascii="Arial" w:hAnsi="Arial" w:cs="Arial"/>
          <w:sz w:val="18"/>
          <w:szCs w:val="18"/>
        </w:rPr>
        <w:t xml:space="preserve"> </w:t>
      </w:r>
    </w:p>
    <w:p w14:paraId="23A59DDE" w14:textId="08266EA9" w:rsidR="00AE550C" w:rsidRPr="00345228" w:rsidRDefault="00AE550C" w:rsidP="00AE550C">
      <w:pPr>
        <w:pStyle w:val="BodyText"/>
        <w:tabs>
          <w:tab w:val="left" w:pos="426"/>
          <w:tab w:val="left" w:pos="851"/>
          <w:tab w:val="left" w:pos="1276"/>
        </w:tabs>
        <w:spacing w:before="0" w:after="0" w:line="240" w:lineRule="auto"/>
        <w:rPr>
          <w:rFonts w:ascii="Arial" w:hAnsi="Arial" w:cs="Arial"/>
          <w:sz w:val="18"/>
          <w:szCs w:val="18"/>
        </w:rPr>
      </w:pPr>
      <w:r w:rsidRPr="00A47EA5">
        <w:rPr>
          <w:rFonts w:ascii="Arial" w:hAnsi="Arial" w:cs="Arial"/>
          <w:sz w:val="18"/>
          <w:szCs w:val="18"/>
        </w:rPr>
        <w:t xml:space="preserve">Sydney                                       </w:t>
      </w:r>
      <w:r w:rsidRPr="00A47EA5">
        <w:rPr>
          <w:rFonts w:ascii="Arial" w:hAnsi="Arial" w:cs="Arial"/>
          <w:sz w:val="18"/>
          <w:szCs w:val="18"/>
        </w:rPr>
        <w:tab/>
      </w:r>
    </w:p>
    <w:p w14:paraId="23A6156F" w14:textId="77777777" w:rsidR="00AE550C" w:rsidRPr="00345228" w:rsidRDefault="00AE550C" w:rsidP="00AE550C">
      <w:pPr>
        <w:pStyle w:val="BodyText"/>
        <w:tabs>
          <w:tab w:val="left" w:pos="426"/>
          <w:tab w:val="left" w:pos="851"/>
        </w:tabs>
        <w:rPr>
          <w:rFonts w:ascii="Arial" w:hAnsi="Arial" w:cs="Arial"/>
          <w:sz w:val="18"/>
          <w:szCs w:val="18"/>
        </w:rPr>
      </w:pPr>
    </w:p>
    <w:p w14:paraId="3590F740" w14:textId="77777777" w:rsidR="00AE550C" w:rsidRPr="00345228" w:rsidRDefault="00AE550C" w:rsidP="00AE550C">
      <w:pPr>
        <w:pStyle w:val="BodyText"/>
        <w:tabs>
          <w:tab w:val="left" w:pos="426"/>
          <w:tab w:val="left" w:pos="851"/>
        </w:tabs>
        <w:rPr>
          <w:rFonts w:ascii="Arial" w:hAnsi="Arial" w:cs="Arial"/>
          <w:sz w:val="18"/>
          <w:szCs w:val="18"/>
        </w:rPr>
      </w:pPr>
    </w:p>
    <w:p w14:paraId="156A275F" w14:textId="77777777" w:rsidR="00AE550C" w:rsidRPr="00345228" w:rsidRDefault="00AE550C" w:rsidP="00AE550C">
      <w:pPr>
        <w:pStyle w:val="BodyText"/>
        <w:tabs>
          <w:tab w:val="left" w:pos="426"/>
          <w:tab w:val="left" w:pos="851"/>
        </w:tabs>
        <w:rPr>
          <w:rFonts w:ascii="Arial" w:hAnsi="Arial" w:cs="Arial"/>
          <w:sz w:val="18"/>
          <w:szCs w:val="18"/>
        </w:rPr>
      </w:pPr>
    </w:p>
    <w:p w14:paraId="2475282D" w14:textId="77777777" w:rsidR="00AE550C" w:rsidRPr="00345228" w:rsidRDefault="00AE550C" w:rsidP="00AE550C">
      <w:pPr>
        <w:pStyle w:val="BodyText"/>
        <w:tabs>
          <w:tab w:val="left" w:pos="426"/>
          <w:tab w:val="left" w:pos="851"/>
        </w:tabs>
        <w:rPr>
          <w:rFonts w:ascii="Arial" w:hAnsi="Arial" w:cs="Arial"/>
          <w:sz w:val="18"/>
          <w:szCs w:val="18"/>
        </w:rPr>
      </w:pPr>
    </w:p>
    <w:p w14:paraId="3D9316D2" w14:textId="77777777" w:rsidR="00AE550C" w:rsidRPr="00345228" w:rsidRDefault="00AE550C" w:rsidP="00AE550C">
      <w:pPr>
        <w:pStyle w:val="BodyText"/>
        <w:tabs>
          <w:tab w:val="left" w:pos="426"/>
          <w:tab w:val="left" w:pos="851"/>
        </w:tabs>
        <w:rPr>
          <w:rFonts w:ascii="Arial" w:hAnsi="Arial" w:cs="Arial"/>
          <w:sz w:val="18"/>
          <w:szCs w:val="18"/>
        </w:rPr>
      </w:pPr>
    </w:p>
    <w:p w14:paraId="4EDF5346" w14:textId="77777777" w:rsidR="00AE550C" w:rsidRPr="00345228" w:rsidRDefault="00AE550C" w:rsidP="00AE550C">
      <w:pPr>
        <w:pStyle w:val="BodyText"/>
        <w:tabs>
          <w:tab w:val="left" w:pos="426"/>
          <w:tab w:val="left" w:pos="851"/>
        </w:tabs>
        <w:rPr>
          <w:rFonts w:ascii="Arial" w:hAnsi="Arial" w:cs="Arial"/>
          <w:sz w:val="18"/>
          <w:szCs w:val="18"/>
        </w:rPr>
      </w:pPr>
    </w:p>
    <w:p w14:paraId="688A8E3A" w14:textId="77777777" w:rsidR="00AE550C" w:rsidRPr="00345228" w:rsidRDefault="00AE550C" w:rsidP="00AE550C">
      <w:pPr>
        <w:pStyle w:val="BodyText"/>
        <w:tabs>
          <w:tab w:val="left" w:pos="426"/>
          <w:tab w:val="left" w:pos="851"/>
        </w:tabs>
        <w:rPr>
          <w:rFonts w:ascii="Arial" w:hAnsi="Arial" w:cs="Arial"/>
          <w:sz w:val="18"/>
          <w:szCs w:val="18"/>
        </w:rPr>
      </w:pPr>
    </w:p>
    <w:p w14:paraId="267F3332" w14:textId="77777777" w:rsidR="00AE550C" w:rsidRPr="00345228" w:rsidRDefault="00AE550C" w:rsidP="00AE550C">
      <w:pPr>
        <w:pStyle w:val="BodyText"/>
        <w:tabs>
          <w:tab w:val="left" w:pos="426"/>
          <w:tab w:val="left" w:pos="851"/>
        </w:tabs>
        <w:rPr>
          <w:rFonts w:ascii="Arial" w:hAnsi="Arial" w:cs="Arial"/>
          <w:sz w:val="18"/>
          <w:szCs w:val="18"/>
        </w:rPr>
      </w:pPr>
    </w:p>
    <w:p w14:paraId="78DBBCC2" w14:textId="77777777" w:rsidR="00AE550C" w:rsidRPr="00345228" w:rsidRDefault="00AE550C" w:rsidP="00AE550C">
      <w:pPr>
        <w:pStyle w:val="BodyText"/>
        <w:tabs>
          <w:tab w:val="left" w:pos="426"/>
          <w:tab w:val="left" w:pos="851"/>
        </w:tabs>
        <w:rPr>
          <w:rFonts w:ascii="Arial" w:hAnsi="Arial" w:cs="Arial"/>
          <w:sz w:val="18"/>
          <w:szCs w:val="18"/>
        </w:rPr>
      </w:pPr>
    </w:p>
    <w:p w14:paraId="20E55624" w14:textId="77777777" w:rsidR="00AE550C" w:rsidRPr="00345228" w:rsidRDefault="00AE550C" w:rsidP="00AE550C">
      <w:pPr>
        <w:pStyle w:val="BodyText"/>
        <w:tabs>
          <w:tab w:val="left" w:pos="426"/>
          <w:tab w:val="left" w:pos="851"/>
        </w:tabs>
        <w:rPr>
          <w:rFonts w:ascii="Arial" w:hAnsi="Arial" w:cs="Arial"/>
          <w:sz w:val="18"/>
          <w:szCs w:val="18"/>
        </w:rPr>
      </w:pPr>
    </w:p>
    <w:p w14:paraId="192659B4" w14:textId="77777777" w:rsidR="00AE550C" w:rsidRPr="00345228" w:rsidRDefault="00AE550C" w:rsidP="00AE550C">
      <w:pPr>
        <w:pStyle w:val="BodyText"/>
        <w:tabs>
          <w:tab w:val="left" w:pos="426"/>
          <w:tab w:val="left" w:pos="851"/>
        </w:tabs>
        <w:rPr>
          <w:rFonts w:ascii="Arial" w:hAnsi="Arial" w:cs="Arial"/>
          <w:sz w:val="18"/>
          <w:szCs w:val="18"/>
        </w:rPr>
      </w:pPr>
    </w:p>
    <w:p w14:paraId="6F4C11D3" w14:textId="77777777" w:rsidR="00AE550C" w:rsidRDefault="00AE550C" w:rsidP="00AE550C">
      <w:pPr>
        <w:pStyle w:val="BodyText"/>
        <w:tabs>
          <w:tab w:val="left" w:pos="426"/>
          <w:tab w:val="left" w:pos="851"/>
        </w:tabs>
        <w:rPr>
          <w:rFonts w:ascii="Arial" w:hAnsi="Arial" w:cs="Arial"/>
          <w:sz w:val="18"/>
          <w:szCs w:val="18"/>
        </w:rPr>
      </w:pPr>
    </w:p>
    <w:p w14:paraId="5454B7C6" w14:textId="77777777" w:rsidR="00AE550C" w:rsidRDefault="00147868" w:rsidP="00F049E6">
      <w:pPr>
        <w:pStyle w:val="BodyText"/>
        <w:tabs>
          <w:tab w:val="left" w:pos="426"/>
          <w:tab w:val="left" w:pos="851"/>
        </w:tabs>
        <w:jc w:val="right"/>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11B04F7" w14:textId="77777777" w:rsidR="00F10F4C" w:rsidRDefault="00F10F4C" w:rsidP="00097A24">
      <w:pPr>
        <w:pStyle w:val="BodyText"/>
        <w:tabs>
          <w:tab w:val="left" w:pos="426"/>
          <w:tab w:val="left" w:pos="851"/>
          <w:tab w:val="left" w:pos="1276"/>
        </w:tabs>
        <w:spacing w:line="360" w:lineRule="auto"/>
        <w:rPr>
          <w:rFonts w:ascii="Arial" w:hAnsi="Arial" w:cs="Arial"/>
          <w:b/>
          <w:sz w:val="18"/>
          <w:szCs w:val="18"/>
        </w:rPr>
      </w:pPr>
    </w:p>
    <w:p w14:paraId="149A5000" w14:textId="77777777" w:rsidR="00F10F4C" w:rsidRDefault="00F10F4C" w:rsidP="00097A24">
      <w:pPr>
        <w:pStyle w:val="BodyText"/>
        <w:tabs>
          <w:tab w:val="left" w:pos="426"/>
          <w:tab w:val="left" w:pos="851"/>
          <w:tab w:val="left" w:pos="1276"/>
        </w:tabs>
        <w:spacing w:line="360" w:lineRule="auto"/>
        <w:rPr>
          <w:rFonts w:ascii="Arial" w:hAnsi="Arial" w:cs="Arial"/>
          <w:b/>
          <w:sz w:val="18"/>
          <w:szCs w:val="18"/>
        </w:rPr>
      </w:pPr>
    </w:p>
    <w:p w14:paraId="7EFBC26C" w14:textId="77777777" w:rsidR="00AE550C" w:rsidRPr="00895E7C" w:rsidRDefault="00AE550C" w:rsidP="00895E7C">
      <w:pPr>
        <w:rPr>
          <w:rFonts w:ascii="Arial" w:hAnsi="Arial" w:cs="Arial"/>
          <w:b/>
          <w:sz w:val="18"/>
          <w:szCs w:val="18"/>
        </w:rPr>
      </w:pPr>
      <w:r w:rsidRPr="00895E7C">
        <w:rPr>
          <w:rFonts w:ascii="Arial" w:hAnsi="Arial" w:cs="Arial"/>
          <w:b/>
          <w:sz w:val="18"/>
          <w:szCs w:val="18"/>
        </w:rPr>
        <w:lastRenderedPageBreak/>
        <w:t xml:space="preserve">ROOM TO READ AUSTRALIA LIMITED </w:t>
      </w:r>
      <w:r w:rsidRPr="00895E7C">
        <w:rPr>
          <w:rFonts w:ascii="Arial" w:hAnsi="Arial" w:cs="Arial"/>
          <w:b/>
          <w:sz w:val="18"/>
          <w:szCs w:val="18"/>
        </w:rPr>
        <w:br/>
        <w:t>DECLARATION BY THE CHAIRPERSON IN RESPECT OF FUNDRAISING APPEALS</w:t>
      </w:r>
      <w:r w:rsidRPr="00895E7C">
        <w:rPr>
          <w:rFonts w:ascii="Arial" w:hAnsi="Arial" w:cs="Arial"/>
          <w:b/>
          <w:sz w:val="18"/>
          <w:szCs w:val="18"/>
        </w:rPr>
        <w:br/>
        <w:t>FOR THE YEAR ENDED 31 DECEMBER 20</w:t>
      </w:r>
      <w:r w:rsidR="001C61BF">
        <w:rPr>
          <w:rFonts w:ascii="Arial" w:hAnsi="Arial" w:cs="Arial"/>
          <w:b/>
          <w:sz w:val="18"/>
          <w:szCs w:val="18"/>
        </w:rPr>
        <w:t>2</w:t>
      </w:r>
      <w:r w:rsidR="00F606A8">
        <w:rPr>
          <w:rFonts w:ascii="Arial" w:hAnsi="Arial" w:cs="Arial"/>
          <w:b/>
          <w:sz w:val="18"/>
          <w:szCs w:val="18"/>
        </w:rPr>
        <w:t>1</w:t>
      </w:r>
    </w:p>
    <w:p w14:paraId="1B5EB2CE" w14:textId="77777777" w:rsidR="00AE550C" w:rsidRPr="00A47EA5" w:rsidRDefault="00AE550C" w:rsidP="00AE550C">
      <w:pPr>
        <w:pStyle w:val="BodyText"/>
        <w:tabs>
          <w:tab w:val="left" w:pos="426"/>
          <w:tab w:val="left" w:pos="851"/>
        </w:tabs>
        <w:rPr>
          <w:rFonts w:ascii="Arial" w:hAnsi="Arial" w:cs="Arial"/>
          <w:sz w:val="18"/>
          <w:szCs w:val="18"/>
        </w:rPr>
      </w:pPr>
      <w:r w:rsidRPr="00345228">
        <w:rPr>
          <w:rFonts w:ascii="Arial" w:hAnsi="Arial" w:cs="Arial"/>
          <w:sz w:val="18"/>
          <w:szCs w:val="18"/>
        </w:rPr>
        <w:br/>
        <w:t xml:space="preserve">I, </w:t>
      </w:r>
      <w:r w:rsidR="00F10F4C">
        <w:rPr>
          <w:rFonts w:ascii="Arial" w:hAnsi="Arial" w:cs="Arial"/>
          <w:sz w:val="18"/>
          <w:szCs w:val="18"/>
        </w:rPr>
        <w:t>Geetha Murali</w:t>
      </w:r>
      <w:r w:rsidRPr="00A47EA5">
        <w:rPr>
          <w:rFonts w:ascii="Arial" w:hAnsi="Arial" w:cs="Arial"/>
          <w:sz w:val="18"/>
          <w:szCs w:val="18"/>
        </w:rPr>
        <w:t>, Chairperson of Room to Read Australia Limited declare that in my opinion:</w:t>
      </w:r>
    </w:p>
    <w:p w14:paraId="1AFE4F32" w14:textId="77777777" w:rsidR="00AE550C" w:rsidRPr="00A47EA5" w:rsidRDefault="00AE550C" w:rsidP="00AE550C">
      <w:pPr>
        <w:pStyle w:val="BodyText"/>
        <w:tabs>
          <w:tab w:val="left" w:pos="426"/>
          <w:tab w:val="left" w:pos="851"/>
        </w:tabs>
        <w:ind w:left="420" w:hanging="420"/>
        <w:rPr>
          <w:rFonts w:ascii="Arial" w:hAnsi="Arial" w:cs="Arial"/>
          <w:sz w:val="18"/>
          <w:szCs w:val="18"/>
        </w:rPr>
      </w:pPr>
      <w:r w:rsidRPr="00A47EA5">
        <w:rPr>
          <w:rFonts w:ascii="Arial" w:hAnsi="Arial" w:cs="Arial"/>
          <w:sz w:val="18"/>
          <w:szCs w:val="18"/>
        </w:rPr>
        <w:t>(a)</w:t>
      </w:r>
      <w:r w:rsidRPr="00A47EA5">
        <w:rPr>
          <w:rFonts w:ascii="Arial" w:hAnsi="Arial" w:cs="Arial"/>
          <w:sz w:val="18"/>
          <w:szCs w:val="18"/>
        </w:rPr>
        <w:tab/>
      </w:r>
      <w:r w:rsidR="00FF2A81">
        <w:rPr>
          <w:rFonts w:ascii="Arial" w:hAnsi="Arial" w:cs="Arial"/>
          <w:sz w:val="18"/>
          <w:szCs w:val="18"/>
        </w:rPr>
        <w:t>T</w:t>
      </w:r>
      <w:r w:rsidRPr="00A47EA5">
        <w:rPr>
          <w:rFonts w:ascii="Arial" w:hAnsi="Arial" w:cs="Arial"/>
          <w:sz w:val="18"/>
          <w:szCs w:val="18"/>
        </w:rPr>
        <w:t xml:space="preserve">he financial report presents fairly a view of all income and expenditure of Room to Read Australia </w:t>
      </w:r>
      <w:r w:rsidRPr="00A47EA5">
        <w:rPr>
          <w:rFonts w:ascii="Arial" w:hAnsi="Arial" w:cs="Arial"/>
          <w:sz w:val="18"/>
          <w:szCs w:val="18"/>
        </w:rPr>
        <w:tab/>
        <w:t>Limited with respect to fundraising appeal activities for the year ended 31 December 20</w:t>
      </w:r>
      <w:r w:rsidR="00C8093B">
        <w:rPr>
          <w:rFonts w:ascii="Arial" w:hAnsi="Arial" w:cs="Arial"/>
          <w:sz w:val="18"/>
          <w:szCs w:val="18"/>
        </w:rPr>
        <w:t>2</w:t>
      </w:r>
      <w:r w:rsidR="00F606A8">
        <w:rPr>
          <w:rFonts w:ascii="Arial" w:hAnsi="Arial" w:cs="Arial"/>
          <w:sz w:val="18"/>
          <w:szCs w:val="18"/>
        </w:rPr>
        <w:t>1</w:t>
      </w:r>
      <w:r w:rsidRPr="00A47EA5">
        <w:rPr>
          <w:rFonts w:ascii="Arial" w:hAnsi="Arial" w:cs="Arial"/>
          <w:sz w:val="18"/>
          <w:szCs w:val="18"/>
        </w:rPr>
        <w:t>.</w:t>
      </w:r>
    </w:p>
    <w:p w14:paraId="2930FA25" w14:textId="77777777" w:rsidR="00AE550C" w:rsidRPr="00A47EA5" w:rsidRDefault="00FF2A81" w:rsidP="00AE550C">
      <w:pPr>
        <w:pStyle w:val="BodyText"/>
        <w:tabs>
          <w:tab w:val="left" w:pos="426"/>
          <w:tab w:val="left" w:pos="851"/>
        </w:tabs>
        <w:rPr>
          <w:rFonts w:ascii="Arial" w:hAnsi="Arial" w:cs="Arial"/>
          <w:sz w:val="18"/>
          <w:szCs w:val="18"/>
        </w:rPr>
      </w:pPr>
      <w:r>
        <w:rPr>
          <w:rFonts w:ascii="Arial" w:hAnsi="Arial" w:cs="Arial"/>
          <w:sz w:val="18"/>
          <w:szCs w:val="18"/>
        </w:rPr>
        <w:t>(b)</w:t>
      </w:r>
      <w:r>
        <w:rPr>
          <w:rFonts w:ascii="Arial" w:hAnsi="Arial" w:cs="Arial"/>
          <w:sz w:val="18"/>
          <w:szCs w:val="18"/>
        </w:rPr>
        <w:tab/>
        <w:t>T</w:t>
      </w:r>
      <w:r w:rsidR="00AE550C" w:rsidRPr="00A47EA5">
        <w:rPr>
          <w:rFonts w:ascii="Arial" w:hAnsi="Arial" w:cs="Arial"/>
          <w:sz w:val="18"/>
          <w:szCs w:val="18"/>
        </w:rPr>
        <w:t xml:space="preserve">he statement of financial performance presents fairly a view of the state of affairs with respect to </w:t>
      </w:r>
      <w:r w:rsidR="00AE550C" w:rsidRPr="00A47EA5">
        <w:rPr>
          <w:rFonts w:ascii="Arial" w:hAnsi="Arial" w:cs="Arial"/>
          <w:sz w:val="18"/>
          <w:szCs w:val="18"/>
        </w:rPr>
        <w:tab/>
        <w:t xml:space="preserve">fundraising appeal activities as </w:t>
      </w:r>
      <w:proofErr w:type="gramStart"/>
      <w:r w:rsidR="00AE550C" w:rsidRPr="00A47EA5">
        <w:rPr>
          <w:rFonts w:ascii="Arial" w:hAnsi="Arial" w:cs="Arial"/>
          <w:sz w:val="18"/>
          <w:szCs w:val="18"/>
        </w:rPr>
        <w:t>at</w:t>
      </w:r>
      <w:proofErr w:type="gramEnd"/>
      <w:r w:rsidR="00AE550C" w:rsidRPr="00A47EA5">
        <w:rPr>
          <w:rFonts w:ascii="Arial" w:hAnsi="Arial" w:cs="Arial"/>
          <w:sz w:val="18"/>
          <w:szCs w:val="18"/>
        </w:rPr>
        <w:t xml:space="preserve"> 31 December 20</w:t>
      </w:r>
      <w:r w:rsidR="00E26AB6">
        <w:rPr>
          <w:rFonts w:ascii="Arial" w:hAnsi="Arial" w:cs="Arial"/>
          <w:sz w:val="18"/>
          <w:szCs w:val="18"/>
        </w:rPr>
        <w:t>2</w:t>
      </w:r>
      <w:r w:rsidR="00F606A8">
        <w:rPr>
          <w:rFonts w:ascii="Arial" w:hAnsi="Arial" w:cs="Arial"/>
          <w:sz w:val="18"/>
          <w:szCs w:val="18"/>
        </w:rPr>
        <w:t>1</w:t>
      </w:r>
      <w:r w:rsidR="00AE550C" w:rsidRPr="00A47EA5">
        <w:rPr>
          <w:rFonts w:ascii="Arial" w:hAnsi="Arial" w:cs="Arial"/>
          <w:sz w:val="18"/>
          <w:szCs w:val="18"/>
        </w:rPr>
        <w:t>.</w:t>
      </w:r>
    </w:p>
    <w:p w14:paraId="56F93422" w14:textId="77777777" w:rsidR="00AE550C" w:rsidRPr="00A47EA5" w:rsidRDefault="00FF2A81" w:rsidP="00AE550C">
      <w:pPr>
        <w:pStyle w:val="BodyText"/>
        <w:tabs>
          <w:tab w:val="left" w:pos="426"/>
          <w:tab w:val="left" w:pos="851"/>
        </w:tabs>
        <w:rPr>
          <w:rFonts w:ascii="Arial" w:hAnsi="Arial" w:cs="Arial"/>
          <w:sz w:val="18"/>
          <w:szCs w:val="18"/>
        </w:rPr>
      </w:pPr>
      <w:r>
        <w:rPr>
          <w:rFonts w:ascii="Arial" w:hAnsi="Arial" w:cs="Arial"/>
          <w:sz w:val="18"/>
          <w:szCs w:val="18"/>
        </w:rPr>
        <w:t>(c)</w:t>
      </w:r>
      <w:r>
        <w:rPr>
          <w:rFonts w:ascii="Arial" w:hAnsi="Arial" w:cs="Arial"/>
          <w:sz w:val="18"/>
          <w:szCs w:val="18"/>
        </w:rPr>
        <w:tab/>
        <w:t>T</w:t>
      </w:r>
      <w:r w:rsidR="00AE550C" w:rsidRPr="00A47EA5">
        <w:rPr>
          <w:rFonts w:ascii="Arial" w:hAnsi="Arial" w:cs="Arial"/>
          <w:sz w:val="18"/>
          <w:szCs w:val="18"/>
        </w:rPr>
        <w:t xml:space="preserve">he provisions of the </w:t>
      </w:r>
      <w:r w:rsidR="00AE550C" w:rsidRPr="00A47EA5">
        <w:rPr>
          <w:rFonts w:ascii="Arial" w:hAnsi="Arial" w:cs="Arial"/>
          <w:i/>
          <w:sz w:val="18"/>
          <w:szCs w:val="18"/>
        </w:rPr>
        <w:t xml:space="preserve">Charitable Fundraising Act 1991 </w:t>
      </w:r>
      <w:r w:rsidR="00AE550C" w:rsidRPr="00A47EA5">
        <w:rPr>
          <w:rFonts w:ascii="Arial" w:hAnsi="Arial" w:cs="Arial"/>
          <w:sz w:val="18"/>
          <w:szCs w:val="18"/>
        </w:rPr>
        <w:t xml:space="preserve">and Regulations and the conditions attached to </w:t>
      </w:r>
      <w:r w:rsidR="00AE550C" w:rsidRPr="00A47EA5">
        <w:rPr>
          <w:rFonts w:ascii="Arial" w:hAnsi="Arial" w:cs="Arial"/>
          <w:sz w:val="18"/>
          <w:szCs w:val="18"/>
        </w:rPr>
        <w:tab/>
        <w:t>the authority have been complied with during the year ended 31 December 20</w:t>
      </w:r>
      <w:r w:rsidR="00E26AB6">
        <w:rPr>
          <w:rFonts w:ascii="Arial" w:hAnsi="Arial" w:cs="Arial"/>
          <w:sz w:val="18"/>
          <w:szCs w:val="18"/>
        </w:rPr>
        <w:t>2</w:t>
      </w:r>
      <w:r w:rsidR="00F606A8">
        <w:rPr>
          <w:rFonts w:ascii="Arial" w:hAnsi="Arial" w:cs="Arial"/>
          <w:sz w:val="18"/>
          <w:szCs w:val="18"/>
        </w:rPr>
        <w:t>1</w:t>
      </w:r>
      <w:r w:rsidR="00AE550C" w:rsidRPr="00A47EA5">
        <w:rPr>
          <w:rFonts w:ascii="Arial" w:hAnsi="Arial" w:cs="Arial"/>
          <w:sz w:val="18"/>
          <w:szCs w:val="18"/>
        </w:rPr>
        <w:t>.</w:t>
      </w:r>
    </w:p>
    <w:p w14:paraId="3151DC43" w14:textId="77777777" w:rsidR="00AE550C" w:rsidRPr="00A47EA5" w:rsidRDefault="00FF2A81" w:rsidP="00341ECA">
      <w:pPr>
        <w:pStyle w:val="BodyText"/>
        <w:tabs>
          <w:tab w:val="left" w:pos="426"/>
          <w:tab w:val="left" w:pos="851"/>
        </w:tabs>
        <w:ind w:left="420" w:hanging="420"/>
        <w:rPr>
          <w:rFonts w:ascii="Arial" w:hAnsi="Arial" w:cs="Arial"/>
          <w:sz w:val="18"/>
          <w:szCs w:val="18"/>
        </w:rPr>
      </w:pPr>
      <w:r>
        <w:rPr>
          <w:rFonts w:ascii="Arial" w:hAnsi="Arial" w:cs="Arial"/>
          <w:sz w:val="18"/>
          <w:szCs w:val="18"/>
        </w:rPr>
        <w:t>(d)</w:t>
      </w:r>
      <w:r>
        <w:rPr>
          <w:rFonts w:ascii="Arial" w:hAnsi="Arial" w:cs="Arial"/>
          <w:sz w:val="18"/>
          <w:szCs w:val="18"/>
        </w:rPr>
        <w:tab/>
        <w:t>T</w:t>
      </w:r>
      <w:r w:rsidR="00AE550C" w:rsidRPr="00A47EA5">
        <w:rPr>
          <w:rFonts w:ascii="Arial" w:hAnsi="Arial" w:cs="Arial"/>
          <w:sz w:val="18"/>
          <w:szCs w:val="18"/>
        </w:rPr>
        <w:t xml:space="preserve">he internal controls exercised by Room to Read Australia Limited are appropriate and </w:t>
      </w:r>
      <w:r w:rsidR="00AE550C" w:rsidRPr="00A47EA5">
        <w:rPr>
          <w:rFonts w:ascii="Arial" w:hAnsi="Arial" w:cs="Arial"/>
          <w:sz w:val="18"/>
          <w:szCs w:val="18"/>
        </w:rPr>
        <w:tab/>
        <w:t>effective in accounting for all income received and applied from any fundraising appeals.</w:t>
      </w:r>
    </w:p>
    <w:p w14:paraId="2C7BBD00" w14:textId="77777777" w:rsidR="00AE550C" w:rsidRPr="00A47EA5" w:rsidRDefault="00AE550C" w:rsidP="00AE550C">
      <w:pPr>
        <w:pStyle w:val="BodyText"/>
        <w:tabs>
          <w:tab w:val="left" w:pos="426"/>
          <w:tab w:val="left" w:pos="851"/>
        </w:tabs>
        <w:rPr>
          <w:rFonts w:ascii="Arial" w:hAnsi="Arial" w:cs="Arial"/>
          <w:sz w:val="18"/>
          <w:szCs w:val="18"/>
        </w:rPr>
      </w:pPr>
    </w:p>
    <w:p w14:paraId="220E677E" w14:textId="77777777" w:rsidR="00AE550C" w:rsidRPr="00A47EA5" w:rsidRDefault="00AE550C" w:rsidP="00AE550C">
      <w:pPr>
        <w:pStyle w:val="BodyText"/>
        <w:tabs>
          <w:tab w:val="left" w:pos="426"/>
          <w:tab w:val="left" w:pos="851"/>
        </w:tabs>
        <w:spacing w:before="0" w:after="0" w:line="240" w:lineRule="auto"/>
        <w:rPr>
          <w:rFonts w:ascii="Arial" w:hAnsi="Arial" w:cs="Arial"/>
          <w:sz w:val="18"/>
          <w:szCs w:val="18"/>
        </w:rPr>
      </w:pPr>
      <w:r w:rsidRPr="00A47EA5">
        <w:rPr>
          <w:rFonts w:ascii="Arial" w:hAnsi="Arial" w:cs="Arial"/>
          <w:sz w:val="18"/>
          <w:szCs w:val="18"/>
        </w:rPr>
        <w:br/>
      </w:r>
      <w:r w:rsidR="00F10F4C">
        <w:rPr>
          <w:rFonts w:ascii="Arial" w:hAnsi="Arial" w:cs="Arial"/>
          <w:sz w:val="18"/>
          <w:szCs w:val="18"/>
        </w:rPr>
        <w:t>Geetha Murali</w:t>
      </w:r>
    </w:p>
    <w:p w14:paraId="1DA512FC" w14:textId="77777777" w:rsidR="00AE550C" w:rsidRPr="00A47EA5" w:rsidRDefault="00AE550C" w:rsidP="00AE550C">
      <w:pPr>
        <w:pStyle w:val="BodyText"/>
        <w:tabs>
          <w:tab w:val="left" w:pos="426"/>
          <w:tab w:val="left" w:pos="851"/>
        </w:tabs>
        <w:spacing w:before="0" w:after="0" w:line="240" w:lineRule="auto"/>
        <w:rPr>
          <w:rFonts w:ascii="Arial" w:hAnsi="Arial" w:cs="Arial"/>
          <w:sz w:val="18"/>
          <w:szCs w:val="18"/>
        </w:rPr>
      </w:pPr>
      <w:r w:rsidRPr="00A47EA5">
        <w:rPr>
          <w:rFonts w:ascii="Arial" w:hAnsi="Arial" w:cs="Arial"/>
          <w:sz w:val="18"/>
          <w:szCs w:val="18"/>
        </w:rPr>
        <w:t>Chairperson</w:t>
      </w:r>
    </w:p>
    <w:p w14:paraId="60D60897" w14:textId="77777777" w:rsidR="00147868" w:rsidRDefault="00147868" w:rsidP="00AE550C">
      <w:pPr>
        <w:pStyle w:val="Heading1"/>
        <w:rPr>
          <w:rFonts w:ascii="Arial" w:hAnsi="Arial" w:cs="Arial"/>
          <w:sz w:val="18"/>
          <w:szCs w:val="18"/>
        </w:rPr>
      </w:pPr>
    </w:p>
    <w:p w14:paraId="0E1467CB" w14:textId="77777777" w:rsidR="00147868" w:rsidRPr="00147868" w:rsidRDefault="00147868" w:rsidP="00147868"/>
    <w:p w14:paraId="3FDE8F8B" w14:textId="77777777" w:rsidR="00147868" w:rsidRPr="00147868" w:rsidRDefault="00147868" w:rsidP="00147868"/>
    <w:p w14:paraId="58359532" w14:textId="77777777" w:rsidR="00147868" w:rsidRPr="00147868" w:rsidRDefault="00147868" w:rsidP="00147868"/>
    <w:p w14:paraId="1AA986DE" w14:textId="77777777" w:rsidR="00147868" w:rsidRPr="00147868" w:rsidRDefault="00147868" w:rsidP="00147868"/>
    <w:p w14:paraId="74A7B51B" w14:textId="77777777" w:rsidR="00147868" w:rsidRPr="00147868" w:rsidRDefault="00147868" w:rsidP="00147868"/>
    <w:p w14:paraId="60DBD16E" w14:textId="77777777" w:rsidR="00147868" w:rsidRPr="00147868" w:rsidRDefault="00147868" w:rsidP="00147868"/>
    <w:p w14:paraId="6BFE5647" w14:textId="77777777" w:rsidR="00147868" w:rsidRPr="00147868" w:rsidRDefault="00147868" w:rsidP="00147868"/>
    <w:p w14:paraId="1740E286" w14:textId="77777777" w:rsidR="00147868" w:rsidRPr="00147868" w:rsidRDefault="00147868" w:rsidP="00147868"/>
    <w:p w14:paraId="2F3EE48E" w14:textId="77777777" w:rsidR="00147868" w:rsidRPr="00147868" w:rsidRDefault="00147868" w:rsidP="00147868"/>
    <w:p w14:paraId="1AD2E611" w14:textId="77777777" w:rsidR="00147868" w:rsidRPr="00147868" w:rsidRDefault="00147868" w:rsidP="00147868"/>
    <w:p w14:paraId="27D0E2C8" w14:textId="77777777" w:rsidR="00147868" w:rsidRPr="00147868" w:rsidRDefault="00147868" w:rsidP="00147868"/>
    <w:p w14:paraId="1398ECDF" w14:textId="77777777" w:rsidR="00147868" w:rsidRPr="00147868" w:rsidRDefault="00147868" w:rsidP="00147868"/>
    <w:p w14:paraId="6CC3F529" w14:textId="77777777" w:rsidR="00147868" w:rsidRPr="00147868" w:rsidRDefault="00147868" w:rsidP="00147868"/>
    <w:p w14:paraId="34A1110B" w14:textId="77777777" w:rsidR="00147868" w:rsidRPr="00147868" w:rsidRDefault="00147868" w:rsidP="00147868"/>
    <w:p w14:paraId="2217A33F" w14:textId="77777777" w:rsidR="00147868" w:rsidRPr="00147868" w:rsidRDefault="00147868" w:rsidP="00147868"/>
    <w:p w14:paraId="7FDE6FF7" w14:textId="77777777" w:rsidR="00147868" w:rsidRPr="00147868" w:rsidRDefault="00147868" w:rsidP="00147868"/>
    <w:p w14:paraId="137A4CE5" w14:textId="77777777" w:rsidR="00147868" w:rsidRPr="00147868" w:rsidRDefault="00147868" w:rsidP="00147868"/>
    <w:p w14:paraId="55E4B1E6" w14:textId="77777777" w:rsidR="00147868" w:rsidRPr="00147868" w:rsidRDefault="00147868" w:rsidP="00147868"/>
    <w:p w14:paraId="4189B40C" w14:textId="77777777" w:rsidR="00147868" w:rsidRPr="00147868" w:rsidRDefault="00147868" w:rsidP="00147868"/>
    <w:p w14:paraId="5ACD14FD" w14:textId="77777777" w:rsidR="00147868" w:rsidRPr="00147868" w:rsidRDefault="00147868" w:rsidP="00147868"/>
    <w:p w14:paraId="08AB0594" w14:textId="77777777" w:rsidR="00147868" w:rsidRPr="00147868" w:rsidRDefault="00147868" w:rsidP="00147868"/>
    <w:p w14:paraId="2401C62D" w14:textId="77777777" w:rsidR="00147868" w:rsidRPr="00147868" w:rsidRDefault="00147868" w:rsidP="00147868"/>
    <w:p w14:paraId="731C63CB" w14:textId="77777777" w:rsidR="00147868" w:rsidRDefault="00147868" w:rsidP="00147868"/>
    <w:p w14:paraId="232D4C79" w14:textId="77777777" w:rsidR="00147868" w:rsidRDefault="00147868" w:rsidP="00147868"/>
    <w:p w14:paraId="1BDB7CD3" w14:textId="77777777" w:rsidR="00147868" w:rsidRDefault="00147868" w:rsidP="00147868"/>
    <w:p w14:paraId="4E506D57" w14:textId="77777777" w:rsidR="00147868" w:rsidRDefault="00147868" w:rsidP="00147868"/>
    <w:p w14:paraId="7E7F6F67" w14:textId="77777777" w:rsidR="00147868" w:rsidRDefault="00147868" w:rsidP="00147868"/>
    <w:p w14:paraId="79E1C996" w14:textId="77777777" w:rsidR="00147868" w:rsidRDefault="00147868" w:rsidP="00147868"/>
    <w:p w14:paraId="65FF7367" w14:textId="77777777" w:rsidR="00147868" w:rsidRPr="00147868" w:rsidRDefault="00147868" w:rsidP="00F049E6">
      <w:pPr>
        <w:jc w:val="right"/>
        <w:rPr>
          <w:rFonts w:ascii="Arial" w:hAnsi="Arial" w:cs="Arial"/>
          <w:sz w:val="18"/>
          <w:szCs w:val="18"/>
        </w:rPr>
      </w:pPr>
      <w:r>
        <w:tab/>
      </w:r>
      <w:r>
        <w:tab/>
      </w:r>
      <w:r>
        <w:tab/>
      </w:r>
      <w:r>
        <w:tab/>
      </w:r>
      <w:r>
        <w:tab/>
      </w:r>
      <w:r>
        <w:tab/>
      </w:r>
      <w:r>
        <w:tab/>
      </w:r>
      <w:r>
        <w:tab/>
      </w:r>
      <w:r>
        <w:tab/>
      </w:r>
      <w:r>
        <w:tab/>
      </w:r>
      <w:r>
        <w:tab/>
      </w:r>
      <w:r>
        <w:tab/>
      </w:r>
      <w:r>
        <w:tab/>
      </w:r>
      <w:r>
        <w:tab/>
      </w:r>
    </w:p>
    <w:p w14:paraId="13FB36A0" w14:textId="77777777" w:rsidR="00147868" w:rsidRDefault="00147868" w:rsidP="00AE550C">
      <w:pPr>
        <w:pStyle w:val="Heading1"/>
      </w:pPr>
    </w:p>
    <w:p w14:paraId="276B436F" w14:textId="77777777" w:rsidR="00AE550C" w:rsidRDefault="00147868" w:rsidP="00147868">
      <w:pPr>
        <w:pStyle w:val="Heading1"/>
        <w:tabs>
          <w:tab w:val="left" w:pos="5073"/>
        </w:tabs>
      </w:pPr>
      <w:r>
        <w:tab/>
      </w:r>
    </w:p>
    <w:p w14:paraId="5906D2B6" w14:textId="77777777" w:rsidR="00AE550C" w:rsidRPr="00A47EA5" w:rsidRDefault="00E34DB3" w:rsidP="00AE550C">
      <w:pPr>
        <w:pStyle w:val="BodyText"/>
        <w:tabs>
          <w:tab w:val="left" w:pos="426"/>
          <w:tab w:val="left" w:pos="851"/>
        </w:tabs>
        <w:rPr>
          <w:rFonts w:ascii="Arial" w:hAnsi="Arial" w:cs="Arial"/>
          <w:sz w:val="18"/>
          <w:szCs w:val="18"/>
        </w:rPr>
      </w:pPr>
      <w:r>
        <w:rPr>
          <w:rFonts w:ascii="Arial" w:hAnsi="Arial" w:cs="Arial"/>
          <w:sz w:val="18"/>
          <w:szCs w:val="18"/>
        </w:rPr>
        <w:t>[ Independent audit</w:t>
      </w:r>
      <w:r w:rsidR="00AE550C" w:rsidRPr="00A47EA5">
        <w:rPr>
          <w:rFonts w:ascii="Arial" w:hAnsi="Arial" w:cs="Arial"/>
          <w:sz w:val="18"/>
          <w:szCs w:val="18"/>
        </w:rPr>
        <w:t xml:space="preserve"> report</w:t>
      </w:r>
      <w:r w:rsidR="002F10BC">
        <w:rPr>
          <w:rFonts w:ascii="Arial" w:hAnsi="Arial" w:cs="Arial"/>
          <w:sz w:val="18"/>
          <w:szCs w:val="18"/>
        </w:rPr>
        <w:t xml:space="preserve"> to the Members</w:t>
      </w:r>
      <w:r w:rsidR="00AE550C" w:rsidRPr="00A47EA5">
        <w:rPr>
          <w:rFonts w:ascii="Arial" w:hAnsi="Arial" w:cs="Arial"/>
          <w:sz w:val="18"/>
          <w:szCs w:val="18"/>
        </w:rPr>
        <w:t>]</w:t>
      </w:r>
    </w:p>
    <w:p w14:paraId="75CE84B4" w14:textId="77777777" w:rsidR="00C91513" w:rsidRDefault="00C91513" w:rsidP="00AE550C"/>
    <w:p w14:paraId="0EC5DF82" w14:textId="77777777" w:rsidR="00147868" w:rsidRDefault="00147868" w:rsidP="00AE550C"/>
    <w:p w14:paraId="581C4A47" w14:textId="77777777" w:rsidR="00147868" w:rsidRDefault="00147868" w:rsidP="00AE550C"/>
    <w:p w14:paraId="505A6DA5" w14:textId="77777777" w:rsidR="00147868" w:rsidRDefault="00147868" w:rsidP="00AE550C"/>
    <w:p w14:paraId="382D2357" w14:textId="77777777" w:rsidR="00147868" w:rsidRDefault="00147868" w:rsidP="00AE550C"/>
    <w:p w14:paraId="36B196A0" w14:textId="77777777" w:rsidR="00147868" w:rsidRDefault="00147868" w:rsidP="00AE550C"/>
    <w:p w14:paraId="55EC3FAE" w14:textId="77777777" w:rsidR="00147868" w:rsidRDefault="00147868" w:rsidP="00AE550C"/>
    <w:p w14:paraId="6353E1F5" w14:textId="77777777" w:rsidR="00147868" w:rsidRDefault="00147868" w:rsidP="00AE550C"/>
    <w:p w14:paraId="2410557D" w14:textId="77777777" w:rsidR="00147868" w:rsidRDefault="00147868" w:rsidP="00AE550C"/>
    <w:p w14:paraId="21AC5BF4" w14:textId="77777777" w:rsidR="00147868" w:rsidRDefault="00147868" w:rsidP="00AE550C"/>
    <w:p w14:paraId="6C505450" w14:textId="77777777" w:rsidR="00147868" w:rsidRDefault="00147868" w:rsidP="00AE550C"/>
    <w:p w14:paraId="60BF7580" w14:textId="77777777" w:rsidR="00147868" w:rsidRDefault="00147868" w:rsidP="00AE550C"/>
    <w:p w14:paraId="2C0B93D5" w14:textId="77777777" w:rsidR="00147868" w:rsidRDefault="00147868" w:rsidP="00AE550C"/>
    <w:p w14:paraId="53330E2C" w14:textId="77777777" w:rsidR="00147868" w:rsidRDefault="00147868" w:rsidP="00AE550C"/>
    <w:p w14:paraId="68B385E0" w14:textId="77777777" w:rsidR="00147868" w:rsidRDefault="00147868" w:rsidP="00AE550C"/>
    <w:p w14:paraId="4A23BEB0" w14:textId="77777777" w:rsidR="00147868" w:rsidRDefault="00147868" w:rsidP="00AE550C"/>
    <w:p w14:paraId="58573762" w14:textId="77777777" w:rsidR="00147868" w:rsidRDefault="00147868" w:rsidP="00AE550C"/>
    <w:p w14:paraId="24F49574" w14:textId="77777777" w:rsidR="00147868" w:rsidRDefault="00147868" w:rsidP="00AE550C"/>
    <w:p w14:paraId="5616375D" w14:textId="77777777" w:rsidR="00147868" w:rsidRDefault="00147868" w:rsidP="00AE550C"/>
    <w:p w14:paraId="2D56DBC7" w14:textId="77777777" w:rsidR="00147868" w:rsidRDefault="00147868" w:rsidP="00AE550C"/>
    <w:p w14:paraId="783A37D5" w14:textId="77777777" w:rsidR="00147868" w:rsidRDefault="00147868" w:rsidP="00AE550C"/>
    <w:p w14:paraId="6C7CDEB6" w14:textId="77777777" w:rsidR="00147868" w:rsidRDefault="00147868" w:rsidP="00AE550C"/>
    <w:p w14:paraId="0D78E189" w14:textId="77777777" w:rsidR="00147868" w:rsidRDefault="00147868" w:rsidP="00AE550C"/>
    <w:p w14:paraId="7170EA28" w14:textId="77777777" w:rsidR="00147868" w:rsidRDefault="00147868" w:rsidP="00AE550C"/>
    <w:p w14:paraId="13D3F2E0" w14:textId="77777777" w:rsidR="00147868" w:rsidRDefault="00147868" w:rsidP="00AE550C"/>
    <w:p w14:paraId="4519360B" w14:textId="77777777" w:rsidR="00147868" w:rsidRDefault="00147868" w:rsidP="00AE550C"/>
    <w:p w14:paraId="733B2673" w14:textId="77777777" w:rsidR="00147868" w:rsidRDefault="00147868" w:rsidP="00AE550C"/>
    <w:p w14:paraId="3F3EFD8B" w14:textId="77777777" w:rsidR="00147868" w:rsidRDefault="00147868" w:rsidP="00AE550C"/>
    <w:p w14:paraId="6E918965" w14:textId="77777777" w:rsidR="00147868" w:rsidRDefault="00147868" w:rsidP="00AE550C"/>
    <w:p w14:paraId="6050E7F8" w14:textId="77777777" w:rsidR="00147868" w:rsidRDefault="00147868" w:rsidP="00AE550C"/>
    <w:p w14:paraId="1ADFEDBD" w14:textId="77777777" w:rsidR="00147868" w:rsidRDefault="00147868" w:rsidP="00AE550C"/>
    <w:p w14:paraId="1BB01A91" w14:textId="77777777" w:rsidR="00147868" w:rsidRDefault="00147868" w:rsidP="00AE550C"/>
    <w:p w14:paraId="4DF7FB46" w14:textId="77777777" w:rsidR="00147868" w:rsidRDefault="00147868" w:rsidP="00AE550C"/>
    <w:p w14:paraId="3D6F9B06" w14:textId="77777777" w:rsidR="00147868" w:rsidRDefault="00147868" w:rsidP="00AE550C"/>
    <w:p w14:paraId="7D9B12E9" w14:textId="77777777" w:rsidR="00147868" w:rsidRDefault="00147868" w:rsidP="00AE550C"/>
    <w:p w14:paraId="41317DC3" w14:textId="77777777" w:rsidR="00147868" w:rsidRDefault="00147868" w:rsidP="00AE550C"/>
    <w:p w14:paraId="22B28B44" w14:textId="77777777" w:rsidR="00147868" w:rsidRDefault="00147868" w:rsidP="00AE550C"/>
    <w:p w14:paraId="369578FC" w14:textId="77777777" w:rsidR="00147868" w:rsidRDefault="00147868" w:rsidP="00AE550C"/>
    <w:p w14:paraId="1F4F27C0" w14:textId="77777777" w:rsidR="00147868" w:rsidRDefault="00147868" w:rsidP="00AE550C"/>
    <w:p w14:paraId="3AB4C02D" w14:textId="77777777" w:rsidR="00147868" w:rsidRDefault="00147868" w:rsidP="00AE550C"/>
    <w:p w14:paraId="433D4681" w14:textId="77777777" w:rsidR="00147868" w:rsidRDefault="00147868" w:rsidP="00AE550C"/>
    <w:p w14:paraId="20C699A2" w14:textId="77777777" w:rsidR="00147868" w:rsidRDefault="00147868" w:rsidP="00AE550C"/>
    <w:p w14:paraId="7E009C5D" w14:textId="77777777" w:rsidR="00147868" w:rsidRDefault="00147868" w:rsidP="00AE550C"/>
    <w:p w14:paraId="787B84AF" w14:textId="77777777" w:rsidR="00147868" w:rsidRDefault="00147868" w:rsidP="00AE550C"/>
    <w:p w14:paraId="359E12CE" w14:textId="77777777" w:rsidR="00147868" w:rsidRDefault="00147868" w:rsidP="00AE550C"/>
    <w:p w14:paraId="0C442B9A" w14:textId="77777777" w:rsidR="00147868" w:rsidRDefault="00147868" w:rsidP="00AE550C"/>
    <w:p w14:paraId="2E49605A" w14:textId="77777777" w:rsidR="00147868" w:rsidRDefault="00147868" w:rsidP="00AE550C"/>
    <w:p w14:paraId="50023962" w14:textId="77777777" w:rsidR="00147868" w:rsidRDefault="00147868" w:rsidP="00AE550C"/>
    <w:p w14:paraId="00603288" w14:textId="77777777" w:rsidR="00147868" w:rsidRDefault="00147868" w:rsidP="00AE550C"/>
    <w:p w14:paraId="057F3B4A" w14:textId="77777777" w:rsidR="00147868" w:rsidRPr="00147868" w:rsidRDefault="00147868" w:rsidP="00F049E6">
      <w:pPr>
        <w:jc w:val="right"/>
        <w:rPr>
          <w:rFonts w:ascii="Arial" w:hAnsi="Arial" w:cs="Arial"/>
          <w:sz w:val="18"/>
          <w:szCs w:val="18"/>
        </w:rPr>
      </w:pPr>
      <w:r>
        <w:tab/>
      </w:r>
      <w:r>
        <w:tab/>
      </w:r>
      <w:r>
        <w:tab/>
      </w:r>
      <w:r>
        <w:tab/>
      </w:r>
      <w:r>
        <w:tab/>
      </w:r>
      <w:r>
        <w:tab/>
      </w:r>
      <w:r>
        <w:tab/>
      </w:r>
      <w:r>
        <w:tab/>
      </w:r>
      <w:r>
        <w:tab/>
      </w:r>
      <w:r>
        <w:tab/>
      </w:r>
      <w:r>
        <w:tab/>
      </w:r>
      <w:r>
        <w:tab/>
      </w:r>
      <w:r>
        <w:tab/>
      </w:r>
    </w:p>
    <w:sectPr w:rsidR="00147868" w:rsidRPr="00147868" w:rsidSect="00734673">
      <w:headerReference w:type="even" r:id="rId18"/>
      <w:headerReference w:type="default" r:id="rId19"/>
      <w:footerReference w:type="default" r:id="rId20"/>
      <w:headerReference w:type="first" r:id="rId21"/>
      <w:pgSz w:w="11907" w:h="16840" w:code="9"/>
      <w:pgMar w:top="567" w:right="1673" w:bottom="284" w:left="1673" w:header="958"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9C2A" w14:textId="77777777" w:rsidR="001A6A38" w:rsidRDefault="001A6A38">
      <w:r>
        <w:separator/>
      </w:r>
    </w:p>
  </w:endnote>
  <w:endnote w:type="continuationSeparator" w:id="0">
    <w:p w14:paraId="635FBCFA" w14:textId="77777777" w:rsidR="001A6A38" w:rsidRDefault="001A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45 Light">
    <w:charset w:val="00"/>
    <w:family w:val="auto"/>
    <w:pitch w:val="variable"/>
    <w:sig w:usb0="8000002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TheSerif HP3 Light">
    <w:altName w:val="Times New Roman"/>
    <w:panose1 w:val="00000000000000000000"/>
    <w:charset w:val="00"/>
    <w:family w:val="roman"/>
    <w:notTrueType/>
    <w:pitch w:val="variable"/>
    <w:sig w:usb0="00000001" w:usb1="500060F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B717" w14:textId="77777777" w:rsidR="00966C43" w:rsidRDefault="00966C43" w:rsidP="00C91513">
    <w:pPr>
      <w:pStyle w:val="Footer"/>
      <w:framePr w:wrap="around" w:vAnchor="text" w:hAnchor="margin" w:xAlign="right" w:y="1"/>
      <w:rPr>
        <w:rStyle w:val="PageNumber"/>
      </w:rPr>
    </w:pPr>
    <w:r>
      <w:rPr>
        <w:rStyle w:val="PageNumber"/>
      </w:rPr>
      <w:tab/>
    </w:r>
  </w:p>
  <w:p w14:paraId="6B05B4FC" w14:textId="77777777" w:rsidR="00966C43" w:rsidRDefault="00966C43" w:rsidP="007346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59C7" w14:textId="77777777" w:rsidR="00966C43" w:rsidRDefault="00966C43">
    <w:pPr>
      <w:pStyle w:val="Footer"/>
      <w:jc w:val="right"/>
    </w:pPr>
  </w:p>
  <w:p w14:paraId="55B1EE2D" w14:textId="77777777" w:rsidR="00966C43" w:rsidRDefault="00966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E43C" w14:textId="77777777" w:rsidR="00966C43" w:rsidRPr="00D73C5E" w:rsidRDefault="00966C43" w:rsidP="00D73C5E">
    <w:pPr>
      <w:pStyle w:val="Footer"/>
      <w:jc w:val="right"/>
      <w:rPr>
        <w:caps/>
        <w:noProof/>
        <w:color w:val="000000"/>
      </w:rPr>
    </w:pPr>
    <w:r w:rsidRPr="00D73C5E">
      <w:rPr>
        <w:caps/>
        <w:color w:val="000000"/>
      </w:rPr>
      <w:t xml:space="preserve">                                </w:t>
    </w:r>
    <w:r w:rsidRPr="00D73C5E">
      <w:rPr>
        <w:caps/>
        <w:color w:val="000000"/>
      </w:rPr>
      <w:fldChar w:fldCharType="begin"/>
    </w:r>
    <w:r w:rsidRPr="00D73C5E">
      <w:rPr>
        <w:caps/>
        <w:color w:val="000000"/>
      </w:rPr>
      <w:instrText xml:space="preserve"> PAGE   \* MERGEFORMAT </w:instrText>
    </w:r>
    <w:r w:rsidRPr="00D73C5E">
      <w:rPr>
        <w:caps/>
        <w:color w:val="000000"/>
      </w:rPr>
      <w:fldChar w:fldCharType="separate"/>
    </w:r>
    <w:r>
      <w:rPr>
        <w:caps/>
        <w:noProof/>
        <w:color w:val="000000"/>
      </w:rPr>
      <w:t>17</w:t>
    </w:r>
    <w:r w:rsidRPr="00D73C5E">
      <w:rPr>
        <w:caps/>
        <w:noProof/>
        <w:color w:val="000000"/>
      </w:rPr>
      <w:fldChar w:fldCharType="end"/>
    </w:r>
  </w:p>
  <w:p w14:paraId="58248DF7" w14:textId="77777777" w:rsidR="00966C43" w:rsidRDefault="00966C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FE00" w14:textId="77777777" w:rsidR="00966C43" w:rsidRDefault="00966C43">
    <w:pPr>
      <w:pStyle w:val="Footer"/>
      <w:jc w:val="right"/>
    </w:pPr>
    <w:r>
      <w:fldChar w:fldCharType="begin"/>
    </w:r>
    <w:r>
      <w:instrText xml:space="preserve"> PAGE   \* MERGEFORMAT </w:instrText>
    </w:r>
    <w:r>
      <w:fldChar w:fldCharType="separate"/>
    </w:r>
    <w:r>
      <w:rPr>
        <w:noProof/>
      </w:rPr>
      <w:t>16</w:t>
    </w:r>
    <w:r>
      <w:rPr>
        <w:noProof/>
      </w:rPr>
      <w:fldChar w:fldCharType="end"/>
    </w:r>
  </w:p>
  <w:p w14:paraId="362A114E" w14:textId="77777777" w:rsidR="00966C43" w:rsidRDefault="00966C43">
    <w:pPr>
      <w:spacing w:line="200" w:lineRule="exac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0DDD" w14:textId="77777777" w:rsidR="00966C43" w:rsidRDefault="00966C43">
    <w:pPr>
      <w:pStyle w:val="Footer"/>
      <w:jc w:val="right"/>
    </w:pPr>
    <w:r>
      <w:fldChar w:fldCharType="begin"/>
    </w:r>
    <w:r>
      <w:instrText xml:space="preserve"> PAGE   \* MERGEFORMAT </w:instrText>
    </w:r>
    <w:r>
      <w:fldChar w:fldCharType="separate"/>
    </w:r>
    <w:r>
      <w:rPr>
        <w:noProof/>
      </w:rPr>
      <w:t>19</w:t>
    </w:r>
    <w:r>
      <w:rPr>
        <w:noProof/>
      </w:rPr>
      <w:fldChar w:fldCharType="end"/>
    </w:r>
  </w:p>
  <w:p w14:paraId="1583946E" w14:textId="77777777" w:rsidR="00966C43" w:rsidRDefault="00966C43" w:rsidP="00C915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3791" w14:textId="77777777" w:rsidR="001A6A38" w:rsidRDefault="001A6A38">
      <w:r>
        <w:separator/>
      </w:r>
    </w:p>
  </w:footnote>
  <w:footnote w:type="continuationSeparator" w:id="0">
    <w:p w14:paraId="06206957" w14:textId="77777777" w:rsidR="001A6A38" w:rsidRDefault="001A6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DA27" w14:textId="77777777" w:rsidR="00966C43" w:rsidRDefault="00966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DDA7" w14:textId="77777777" w:rsidR="00966C43" w:rsidRDefault="00966C43">
    <w:pPr>
      <w:spacing w:line="200" w:lineRule="exac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08E4" w14:textId="77777777" w:rsidR="00966C43" w:rsidRDefault="00966C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98A4" w14:textId="77777777" w:rsidR="00966C43" w:rsidRDefault="00966C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3647" w14:textId="77777777" w:rsidR="00966C43" w:rsidRDefault="00966C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D2E0" w14:textId="77777777" w:rsidR="00966C43" w:rsidRDefault="00966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DC8E2D"/>
    <w:multiLevelType w:val="hybridMultilevel"/>
    <w:tmpl w:val="88CBBB9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811A9"/>
    <w:multiLevelType w:val="hybridMultilevel"/>
    <w:tmpl w:val="5A3065A2"/>
    <w:lvl w:ilvl="0" w:tplc="B980D710">
      <w:start w:val="1"/>
      <w:numFmt w:val="lowerLetter"/>
      <w:lvlText w:val="(%1)"/>
      <w:lvlJc w:val="left"/>
      <w:pPr>
        <w:tabs>
          <w:tab w:val="num" w:pos="720"/>
        </w:tabs>
        <w:ind w:left="720" w:hanging="360"/>
      </w:pPr>
      <w:rPr>
        <w:rFonts w:hint="default"/>
      </w:rPr>
    </w:lvl>
    <w:lvl w:ilvl="1" w:tplc="6EB8E38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E4E83"/>
    <w:multiLevelType w:val="hybridMultilevel"/>
    <w:tmpl w:val="608656B4"/>
    <w:lvl w:ilvl="0" w:tplc="CCC8919C">
      <w:start w:val="1"/>
      <w:numFmt w:val="lowerLetter"/>
      <w:lvlText w:val="(%1)"/>
      <w:lvlJc w:val="left"/>
      <w:pPr>
        <w:ind w:hanging="299"/>
      </w:pPr>
      <w:rPr>
        <w:rFonts w:ascii="Times New Roman" w:eastAsia="Times New Roman" w:hAnsi="Times New Roman" w:hint="default"/>
        <w:w w:val="99"/>
        <w:sz w:val="22"/>
        <w:szCs w:val="22"/>
      </w:rPr>
    </w:lvl>
    <w:lvl w:ilvl="1" w:tplc="77DE0D2A">
      <w:start w:val="1"/>
      <w:numFmt w:val="bullet"/>
      <w:lvlText w:val="•"/>
      <w:lvlJc w:val="left"/>
      <w:rPr>
        <w:rFonts w:hint="default"/>
      </w:rPr>
    </w:lvl>
    <w:lvl w:ilvl="2" w:tplc="40DA5F10">
      <w:start w:val="1"/>
      <w:numFmt w:val="bullet"/>
      <w:lvlText w:val="•"/>
      <w:lvlJc w:val="left"/>
      <w:rPr>
        <w:rFonts w:hint="default"/>
      </w:rPr>
    </w:lvl>
    <w:lvl w:ilvl="3" w:tplc="6F2C87C2">
      <w:start w:val="1"/>
      <w:numFmt w:val="bullet"/>
      <w:lvlText w:val="•"/>
      <w:lvlJc w:val="left"/>
      <w:rPr>
        <w:rFonts w:hint="default"/>
      </w:rPr>
    </w:lvl>
    <w:lvl w:ilvl="4" w:tplc="A276FCF0">
      <w:start w:val="1"/>
      <w:numFmt w:val="bullet"/>
      <w:lvlText w:val="•"/>
      <w:lvlJc w:val="left"/>
      <w:rPr>
        <w:rFonts w:hint="default"/>
      </w:rPr>
    </w:lvl>
    <w:lvl w:ilvl="5" w:tplc="29FE3D3A">
      <w:start w:val="1"/>
      <w:numFmt w:val="bullet"/>
      <w:lvlText w:val="•"/>
      <w:lvlJc w:val="left"/>
      <w:rPr>
        <w:rFonts w:hint="default"/>
      </w:rPr>
    </w:lvl>
    <w:lvl w:ilvl="6" w:tplc="2D28B8B4">
      <w:start w:val="1"/>
      <w:numFmt w:val="bullet"/>
      <w:lvlText w:val="•"/>
      <w:lvlJc w:val="left"/>
      <w:rPr>
        <w:rFonts w:hint="default"/>
      </w:rPr>
    </w:lvl>
    <w:lvl w:ilvl="7" w:tplc="6D3C2608">
      <w:start w:val="1"/>
      <w:numFmt w:val="bullet"/>
      <w:lvlText w:val="•"/>
      <w:lvlJc w:val="left"/>
      <w:rPr>
        <w:rFonts w:hint="default"/>
      </w:rPr>
    </w:lvl>
    <w:lvl w:ilvl="8" w:tplc="77E2B0D8">
      <w:start w:val="1"/>
      <w:numFmt w:val="bullet"/>
      <w:lvlText w:val="•"/>
      <w:lvlJc w:val="left"/>
      <w:rPr>
        <w:rFonts w:hint="default"/>
      </w:rPr>
    </w:lvl>
  </w:abstractNum>
  <w:abstractNum w:abstractNumId="3" w15:restartNumberingAfterBreak="0">
    <w:nsid w:val="082E6ADE"/>
    <w:multiLevelType w:val="hybridMultilevel"/>
    <w:tmpl w:val="0CEC1AC4"/>
    <w:lvl w:ilvl="0" w:tplc="1E52A0B4">
      <w:start w:val="2"/>
      <w:numFmt w:val="decimal"/>
      <w:lvlText w:val="%1."/>
      <w:lvlJc w:val="left"/>
      <w:pPr>
        <w:ind w:hanging="426"/>
      </w:pPr>
      <w:rPr>
        <w:rFonts w:ascii="Arial" w:eastAsia="Arial" w:hAnsi="Arial" w:hint="default"/>
        <w:b/>
        <w:bCs/>
        <w:spacing w:val="-1"/>
        <w:sz w:val="18"/>
        <w:szCs w:val="18"/>
      </w:rPr>
    </w:lvl>
    <w:lvl w:ilvl="1" w:tplc="1E52A0B4">
      <w:start w:val="2"/>
      <w:numFmt w:val="decimal"/>
      <w:lvlText w:val="%2."/>
      <w:lvlJc w:val="left"/>
      <w:rPr>
        <w:rFonts w:ascii="Arial" w:eastAsia="Arial" w:hAnsi="Arial" w:hint="default"/>
        <w:b/>
        <w:bCs/>
        <w:spacing w:val="-1"/>
        <w:sz w:val="18"/>
        <w:szCs w:val="18"/>
      </w:rPr>
    </w:lvl>
    <w:lvl w:ilvl="2" w:tplc="CD969338">
      <w:start w:val="1"/>
      <w:numFmt w:val="bullet"/>
      <w:lvlText w:val="•"/>
      <w:lvlJc w:val="left"/>
      <w:rPr>
        <w:rFonts w:hint="default"/>
      </w:rPr>
    </w:lvl>
    <w:lvl w:ilvl="3" w:tplc="397248B8">
      <w:start w:val="1"/>
      <w:numFmt w:val="bullet"/>
      <w:lvlText w:val="•"/>
      <w:lvlJc w:val="left"/>
      <w:rPr>
        <w:rFonts w:hint="default"/>
      </w:rPr>
    </w:lvl>
    <w:lvl w:ilvl="4" w:tplc="1B76BE26">
      <w:start w:val="1"/>
      <w:numFmt w:val="bullet"/>
      <w:lvlText w:val="•"/>
      <w:lvlJc w:val="left"/>
      <w:rPr>
        <w:rFonts w:hint="default"/>
      </w:rPr>
    </w:lvl>
    <w:lvl w:ilvl="5" w:tplc="28C678BC">
      <w:start w:val="1"/>
      <w:numFmt w:val="bullet"/>
      <w:lvlText w:val="•"/>
      <w:lvlJc w:val="left"/>
      <w:rPr>
        <w:rFonts w:hint="default"/>
      </w:rPr>
    </w:lvl>
    <w:lvl w:ilvl="6" w:tplc="4002DD94">
      <w:start w:val="1"/>
      <w:numFmt w:val="bullet"/>
      <w:lvlText w:val="•"/>
      <w:lvlJc w:val="left"/>
      <w:rPr>
        <w:rFonts w:hint="default"/>
      </w:rPr>
    </w:lvl>
    <w:lvl w:ilvl="7" w:tplc="048A682A">
      <w:start w:val="1"/>
      <w:numFmt w:val="bullet"/>
      <w:lvlText w:val="•"/>
      <w:lvlJc w:val="left"/>
      <w:rPr>
        <w:rFonts w:hint="default"/>
      </w:rPr>
    </w:lvl>
    <w:lvl w:ilvl="8" w:tplc="7A187DCC">
      <w:start w:val="1"/>
      <w:numFmt w:val="bullet"/>
      <w:lvlText w:val="•"/>
      <w:lvlJc w:val="left"/>
      <w:rPr>
        <w:rFonts w:hint="default"/>
      </w:rPr>
    </w:lvl>
  </w:abstractNum>
  <w:abstractNum w:abstractNumId="4" w15:restartNumberingAfterBreak="0">
    <w:nsid w:val="1A527ED7"/>
    <w:multiLevelType w:val="hybridMultilevel"/>
    <w:tmpl w:val="92EABA68"/>
    <w:lvl w:ilvl="0" w:tplc="F47CC1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4613B"/>
    <w:multiLevelType w:val="hybridMultilevel"/>
    <w:tmpl w:val="1FD6C954"/>
    <w:lvl w:ilvl="0" w:tplc="1E52A0B4">
      <w:start w:val="2"/>
      <w:numFmt w:val="decimal"/>
      <w:lvlText w:val="%1."/>
      <w:lvlJc w:val="left"/>
      <w:pPr>
        <w:ind w:hanging="426"/>
      </w:pPr>
      <w:rPr>
        <w:rFonts w:ascii="Arial" w:eastAsia="Arial" w:hAnsi="Arial" w:hint="default"/>
        <w:b/>
        <w:bCs/>
        <w:spacing w:val="-1"/>
        <w:sz w:val="18"/>
        <w:szCs w:val="1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5D3D4F"/>
    <w:multiLevelType w:val="hybridMultilevel"/>
    <w:tmpl w:val="87C4EF58"/>
    <w:lvl w:ilvl="0" w:tplc="975C1B82">
      <w:start w:val="1"/>
      <w:numFmt w:val="decimal"/>
      <w:lvlText w:val="%1."/>
      <w:lvlJc w:val="left"/>
      <w:pPr>
        <w:ind w:hanging="426"/>
      </w:pPr>
      <w:rPr>
        <w:rFonts w:ascii="Arial" w:eastAsia="Arial" w:hAnsi="Arial" w:hint="default"/>
        <w:b/>
        <w:bCs/>
        <w:spacing w:val="-1"/>
        <w:sz w:val="18"/>
        <w:szCs w:val="18"/>
      </w:rPr>
    </w:lvl>
    <w:lvl w:ilvl="1" w:tplc="CC28A354">
      <w:start w:val="1"/>
      <w:numFmt w:val="lowerRoman"/>
      <w:lvlText w:val="(%2)"/>
      <w:lvlJc w:val="left"/>
      <w:pPr>
        <w:ind w:hanging="709"/>
      </w:pPr>
      <w:rPr>
        <w:rFonts w:ascii="Arial" w:eastAsia="Arial" w:hAnsi="Arial" w:hint="default"/>
        <w:sz w:val="18"/>
        <w:szCs w:val="18"/>
      </w:rPr>
    </w:lvl>
    <w:lvl w:ilvl="2" w:tplc="4620CC42">
      <w:start w:val="1"/>
      <w:numFmt w:val="bullet"/>
      <w:lvlText w:val="•"/>
      <w:lvlJc w:val="left"/>
      <w:rPr>
        <w:rFonts w:hint="default"/>
      </w:rPr>
    </w:lvl>
    <w:lvl w:ilvl="3" w:tplc="A9C68610">
      <w:start w:val="1"/>
      <w:numFmt w:val="bullet"/>
      <w:lvlText w:val="•"/>
      <w:lvlJc w:val="left"/>
      <w:rPr>
        <w:rFonts w:hint="default"/>
      </w:rPr>
    </w:lvl>
    <w:lvl w:ilvl="4" w:tplc="9ADEA354">
      <w:start w:val="1"/>
      <w:numFmt w:val="bullet"/>
      <w:lvlText w:val="•"/>
      <w:lvlJc w:val="left"/>
      <w:rPr>
        <w:rFonts w:hint="default"/>
      </w:rPr>
    </w:lvl>
    <w:lvl w:ilvl="5" w:tplc="766CA174">
      <w:start w:val="1"/>
      <w:numFmt w:val="bullet"/>
      <w:lvlText w:val="•"/>
      <w:lvlJc w:val="left"/>
      <w:rPr>
        <w:rFonts w:hint="default"/>
      </w:rPr>
    </w:lvl>
    <w:lvl w:ilvl="6" w:tplc="917851FA">
      <w:start w:val="1"/>
      <w:numFmt w:val="bullet"/>
      <w:lvlText w:val="•"/>
      <w:lvlJc w:val="left"/>
      <w:rPr>
        <w:rFonts w:hint="default"/>
      </w:rPr>
    </w:lvl>
    <w:lvl w:ilvl="7" w:tplc="343C5036">
      <w:start w:val="1"/>
      <w:numFmt w:val="bullet"/>
      <w:lvlText w:val="•"/>
      <w:lvlJc w:val="left"/>
      <w:rPr>
        <w:rFonts w:hint="default"/>
      </w:rPr>
    </w:lvl>
    <w:lvl w:ilvl="8" w:tplc="762C12C4">
      <w:start w:val="1"/>
      <w:numFmt w:val="bullet"/>
      <w:lvlText w:val="•"/>
      <w:lvlJc w:val="left"/>
      <w:rPr>
        <w:rFonts w:hint="default"/>
      </w:rPr>
    </w:lvl>
  </w:abstractNum>
  <w:abstractNum w:abstractNumId="7" w15:restartNumberingAfterBreak="0">
    <w:nsid w:val="25394442"/>
    <w:multiLevelType w:val="hybridMultilevel"/>
    <w:tmpl w:val="ACC224C4"/>
    <w:lvl w:ilvl="0" w:tplc="F1841D82">
      <w:start w:val="1"/>
      <w:numFmt w:val="lowerRoman"/>
      <w:lvlText w:val="(%1)"/>
      <w:lvlJc w:val="left"/>
      <w:pPr>
        <w:ind w:hanging="263"/>
        <w:jc w:val="right"/>
      </w:pPr>
      <w:rPr>
        <w:rFonts w:ascii="Times New Roman" w:eastAsia="Times New Roman" w:hAnsi="Times New Roman" w:hint="default"/>
        <w:w w:val="99"/>
        <w:sz w:val="22"/>
        <w:szCs w:val="22"/>
      </w:rPr>
    </w:lvl>
    <w:lvl w:ilvl="1" w:tplc="5C5C8F2A">
      <w:start w:val="1"/>
      <w:numFmt w:val="bullet"/>
      <w:lvlText w:val="•"/>
      <w:lvlJc w:val="left"/>
      <w:rPr>
        <w:rFonts w:hint="default"/>
      </w:rPr>
    </w:lvl>
    <w:lvl w:ilvl="2" w:tplc="DDE0537E">
      <w:start w:val="1"/>
      <w:numFmt w:val="bullet"/>
      <w:lvlText w:val="•"/>
      <w:lvlJc w:val="left"/>
      <w:rPr>
        <w:rFonts w:hint="default"/>
      </w:rPr>
    </w:lvl>
    <w:lvl w:ilvl="3" w:tplc="6A080BEE">
      <w:start w:val="1"/>
      <w:numFmt w:val="bullet"/>
      <w:lvlText w:val="•"/>
      <w:lvlJc w:val="left"/>
      <w:rPr>
        <w:rFonts w:hint="default"/>
      </w:rPr>
    </w:lvl>
    <w:lvl w:ilvl="4" w:tplc="2A4AC5A4">
      <w:start w:val="1"/>
      <w:numFmt w:val="bullet"/>
      <w:lvlText w:val="•"/>
      <w:lvlJc w:val="left"/>
      <w:rPr>
        <w:rFonts w:hint="default"/>
      </w:rPr>
    </w:lvl>
    <w:lvl w:ilvl="5" w:tplc="CCD6A58E">
      <w:start w:val="1"/>
      <w:numFmt w:val="bullet"/>
      <w:lvlText w:val="•"/>
      <w:lvlJc w:val="left"/>
      <w:rPr>
        <w:rFonts w:hint="default"/>
      </w:rPr>
    </w:lvl>
    <w:lvl w:ilvl="6" w:tplc="B30A2494">
      <w:start w:val="1"/>
      <w:numFmt w:val="bullet"/>
      <w:lvlText w:val="•"/>
      <w:lvlJc w:val="left"/>
      <w:rPr>
        <w:rFonts w:hint="default"/>
      </w:rPr>
    </w:lvl>
    <w:lvl w:ilvl="7" w:tplc="8E668C28">
      <w:start w:val="1"/>
      <w:numFmt w:val="bullet"/>
      <w:lvlText w:val="•"/>
      <w:lvlJc w:val="left"/>
      <w:rPr>
        <w:rFonts w:hint="default"/>
      </w:rPr>
    </w:lvl>
    <w:lvl w:ilvl="8" w:tplc="43ACB1DE">
      <w:start w:val="1"/>
      <w:numFmt w:val="bullet"/>
      <w:lvlText w:val="•"/>
      <w:lvlJc w:val="left"/>
      <w:rPr>
        <w:rFonts w:hint="default"/>
      </w:rPr>
    </w:lvl>
  </w:abstractNum>
  <w:abstractNum w:abstractNumId="8" w15:restartNumberingAfterBreak="0">
    <w:nsid w:val="26274FC7"/>
    <w:multiLevelType w:val="hybridMultilevel"/>
    <w:tmpl w:val="1F3CB9AE"/>
    <w:lvl w:ilvl="0" w:tplc="E68635A6">
      <w:start w:val="2"/>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985F1B"/>
    <w:multiLevelType w:val="hybridMultilevel"/>
    <w:tmpl w:val="6638DAF2"/>
    <w:lvl w:ilvl="0" w:tplc="4009000F">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ED677D"/>
    <w:multiLevelType w:val="hybridMultilevel"/>
    <w:tmpl w:val="02BE9E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D12DD"/>
    <w:multiLevelType w:val="hybridMultilevel"/>
    <w:tmpl w:val="2BF84F10"/>
    <w:lvl w:ilvl="0" w:tplc="F692D6FA">
      <w:start w:val="1"/>
      <w:numFmt w:val="decimal"/>
      <w:lvlText w:val="%1."/>
      <w:lvlJc w:val="left"/>
      <w:pPr>
        <w:ind w:left="81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D1E20"/>
    <w:multiLevelType w:val="multilevel"/>
    <w:tmpl w:val="7F92AA68"/>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3" w15:restartNumberingAfterBreak="0">
    <w:nsid w:val="3BC366DE"/>
    <w:multiLevelType w:val="hybridMultilevel"/>
    <w:tmpl w:val="5B6EFFA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3D9A76C2"/>
    <w:multiLevelType w:val="hybridMultilevel"/>
    <w:tmpl w:val="7BA25CD4"/>
    <w:lvl w:ilvl="0" w:tplc="1E52A0B4">
      <w:start w:val="2"/>
      <w:numFmt w:val="decimal"/>
      <w:lvlText w:val="%1."/>
      <w:lvlJc w:val="left"/>
      <w:pPr>
        <w:ind w:hanging="426"/>
      </w:pPr>
      <w:rPr>
        <w:rFonts w:ascii="Arial" w:eastAsia="Arial" w:hAnsi="Arial" w:hint="default"/>
        <w:b/>
        <w:bCs/>
        <w:spacing w:val="-1"/>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3EC66519"/>
    <w:multiLevelType w:val="hybridMultilevel"/>
    <w:tmpl w:val="7736AFFC"/>
    <w:lvl w:ilvl="0" w:tplc="F47CE604">
      <w:start w:val="16"/>
      <w:numFmt w:val="decimal"/>
      <w:lvlText w:val="%1"/>
      <w:lvlJc w:val="left"/>
      <w:pPr>
        <w:ind w:hanging="250"/>
      </w:pPr>
      <w:rPr>
        <w:rFonts w:ascii="Arial" w:eastAsia="Arial" w:hAnsi="Arial" w:hint="default"/>
        <w:spacing w:val="-1"/>
        <w:sz w:val="18"/>
        <w:szCs w:val="18"/>
      </w:rPr>
    </w:lvl>
    <w:lvl w:ilvl="1" w:tplc="A920A1BA">
      <w:start w:val="1"/>
      <w:numFmt w:val="bullet"/>
      <w:lvlText w:val="•"/>
      <w:lvlJc w:val="left"/>
      <w:rPr>
        <w:rFonts w:hint="default"/>
      </w:rPr>
    </w:lvl>
    <w:lvl w:ilvl="2" w:tplc="CAEAFFDE">
      <w:start w:val="1"/>
      <w:numFmt w:val="bullet"/>
      <w:lvlText w:val="•"/>
      <w:lvlJc w:val="left"/>
      <w:rPr>
        <w:rFonts w:hint="default"/>
      </w:rPr>
    </w:lvl>
    <w:lvl w:ilvl="3" w:tplc="84FEA2E2">
      <w:start w:val="1"/>
      <w:numFmt w:val="bullet"/>
      <w:lvlText w:val="•"/>
      <w:lvlJc w:val="left"/>
      <w:rPr>
        <w:rFonts w:hint="default"/>
      </w:rPr>
    </w:lvl>
    <w:lvl w:ilvl="4" w:tplc="4342C266">
      <w:start w:val="1"/>
      <w:numFmt w:val="bullet"/>
      <w:lvlText w:val="•"/>
      <w:lvlJc w:val="left"/>
      <w:rPr>
        <w:rFonts w:hint="default"/>
      </w:rPr>
    </w:lvl>
    <w:lvl w:ilvl="5" w:tplc="6C08E98A">
      <w:start w:val="1"/>
      <w:numFmt w:val="bullet"/>
      <w:lvlText w:val="•"/>
      <w:lvlJc w:val="left"/>
      <w:rPr>
        <w:rFonts w:hint="default"/>
      </w:rPr>
    </w:lvl>
    <w:lvl w:ilvl="6" w:tplc="F57ADF14">
      <w:start w:val="1"/>
      <w:numFmt w:val="bullet"/>
      <w:lvlText w:val="•"/>
      <w:lvlJc w:val="left"/>
      <w:rPr>
        <w:rFonts w:hint="default"/>
      </w:rPr>
    </w:lvl>
    <w:lvl w:ilvl="7" w:tplc="7F0EBA02">
      <w:start w:val="1"/>
      <w:numFmt w:val="bullet"/>
      <w:lvlText w:val="•"/>
      <w:lvlJc w:val="left"/>
      <w:rPr>
        <w:rFonts w:hint="default"/>
      </w:rPr>
    </w:lvl>
    <w:lvl w:ilvl="8" w:tplc="969E90EC">
      <w:start w:val="1"/>
      <w:numFmt w:val="bullet"/>
      <w:lvlText w:val="•"/>
      <w:lvlJc w:val="left"/>
      <w:rPr>
        <w:rFonts w:hint="default"/>
      </w:rPr>
    </w:lvl>
  </w:abstractNum>
  <w:abstractNum w:abstractNumId="16" w15:restartNumberingAfterBreak="0">
    <w:nsid w:val="437D662E"/>
    <w:multiLevelType w:val="hybridMultilevel"/>
    <w:tmpl w:val="58565E4A"/>
    <w:lvl w:ilvl="0" w:tplc="F47CC1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D44"/>
    <w:multiLevelType w:val="hybridMultilevel"/>
    <w:tmpl w:val="87843240"/>
    <w:lvl w:ilvl="0" w:tplc="4009000F">
      <w:start w:val="1"/>
      <w:numFmt w:val="decimal"/>
      <w:lvlText w:val="%1."/>
      <w:lvlJc w:val="lef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8" w15:restartNumberingAfterBreak="0">
    <w:nsid w:val="4A113E38"/>
    <w:multiLevelType w:val="hybridMultilevel"/>
    <w:tmpl w:val="4762CF2C"/>
    <w:lvl w:ilvl="0" w:tplc="40090001">
      <w:start w:val="1"/>
      <w:numFmt w:val="bullet"/>
      <w:lvlText w:val=""/>
      <w:lvlJc w:val="left"/>
      <w:pPr>
        <w:ind w:left="472" w:hanging="360"/>
      </w:pPr>
      <w:rPr>
        <w:rFonts w:ascii="Symbol" w:hAnsi="Symbol" w:hint="default"/>
        <w:b/>
      </w:rPr>
    </w:lvl>
    <w:lvl w:ilvl="1" w:tplc="40090019">
      <w:start w:val="1"/>
      <w:numFmt w:val="lowerLetter"/>
      <w:lvlText w:val="%2."/>
      <w:lvlJc w:val="left"/>
      <w:pPr>
        <w:ind w:left="1192" w:hanging="360"/>
      </w:pPr>
    </w:lvl>
    <w:lvl w:ilvl="2" w:tplc="4009001B">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19" w15:restartNumberingAfterBreak="0">
    <w:nsid w:val="4B2A4792"/>
    <w:multiLevelType w:val="hybridMultilevel"/>
    <w:tmpl w:val="D1F2B78A"/>
    <w:lvl w:ilvl="0" w:tplc="4009000F">
      <w:start w:val="1"/>
      <w:numFmt w:val="decimal"/>
      <w:lvlText w:val="%1."/>
      <w:lvlJc w:val="left"/>
      <w:pPr>
        <w:ind w:hanging="568"/>
      </w:pPr>
      <w:rPr>
        <w:rFonts w:hint="default"/>
        <w:b/>
        <w:bCs/>
        <w:spacing w:val="-1"/>
        <w:sz w:val="18"/>
        <w:szCs w:val="18"/>
      </w:rPr>
    </w:lvl>
    <w:lvl w:ilvl="1" w:tplc="E9748620">
      <w:start w:val="1"/>
      <w:numFmt w:val="bullet"/>
      <w:lvlText w:val="•"/>
      <w:lvlJc w:val="left"/>
      <w:rPr>
        <w:rFonts w:hint="default"/>
      </w:rPr>
    </w:lvl>
    <w:lvl w:ilvl="2" w:tplc="F802EB7C">
      <w:start w:val="1"/>
      <w:numFmt w:val="bullet"/>
      <w:lvlText w:val="•"/>
      <w:lvlJc w:val="left"/>
      <w:rPr>
        <w:rFonts w:hint="default"/>
      </w:rPr>
    </w:lvl>
    <w:lvl w:ilvl="3" w:tplc="BB1EE17E">
      <w:start w:val="1"/>
      <w:numFmt w:val="bullet"/>
      <w:lvlText w:val="•"/>
      <w:lvlJc w:val="left"/>
      <w:rPr>
        <w:rFonts w:hint="default"/>
      </w:rPr>
    </w:lvl>
    <w:lvl w:ilvl="4" w:tplc="2DEC03E4">
      <w:start w:val="1"/>
      <w:numFmt w:val="bullet"/>
      <w:lvlText w:val="•"/>
      <w:lvlJc w:val="left"/>
      <w:rPr>
        <w:rFonts w:hint="default"/>
      </w:rPr>
    </w:lvl>
    <w:lvl w:ilvl="5" w:tplc="B73AC41C">
      <w:start w:val="1"/>
      <w:numFmt w:val="bullet"/>
      <w:lvlText w:val="•"/>
      <w:lvlJc w:val="left"/>
      <w:rPr>
        <w:rFonts w:hint="default"/>
      </w:rPr>
    </w:lvl>
    <w:lvl w:ilvl="6" w:tplc="10EEC3D4">
      <w:start w:val="1"/>
      <w:numFmt w:val="bullet"/>
      <w:lvlText w:val="•"/>
      <w:lvlJc w:val="left"/>
      <w:rPr>
        <w:rFonts w:hint="default"/>
      </w:rPr>
    </w:lvl>
    <w:lvl w:ilvl="7" w:tplc="27D69996">
      <w:start w:val="1"/>
      <w:numFmt w:val="bullet"/>
      <w:lvlText w:val="•"/>
      <w:lvlJc w:val="left"/>
      <w:rPr>
        <w:rFonts w:hint="default"/>
      </w:rPr>
    </w:lvl>
    <w:lvl w:ilvl="8" w:tplc="AEBE2B10">
      <w:start w:val="1"/>
      <w:numFmt w:val="bullet"/>
      <w:lvlText w:val="•"/>
      <w:lvlJc w:val="left"/>
      <w:rPr>
        <w:rFonts w:hint="default"/>
      </w:rPr>
    </w:lvl>
  </w:abstractNum>
  <w:abstractNum w:abstractNumId="20" w15:restartNumberingAfterBreak="0">
    <w:nsid w:val="4BF3603C"/>
    <w:multiLevelType w:val="singleLevel"/>
    <w:tmpl w:val="43A6CDF6"/>
    <w:lvl w:ilvl="0">
      <w:start w:val="1"/>
      <w:numFmt w:val="lowerLetter"/>
      <w:lvlText w:val="%1)"/>
      <w:lvlJc w:val="left"/>
      <w:pPr>
        <w:tabs>
          <w:tab w:val="num" w:pos="360"/>
        </w:tabs>
        <w:ind w:left="360" w:hanging="360"/>
      </w:pPr>
    </w:lvl>
  </w:abstractNum>
  <w:abstractNum w:abstractNumId="21" w15:restartNumberingAfterBreak="0">
    <w:nsid w:val="4CBE629A"/>
    <w:multiLevelType w:val="hybridMultilevel"/>
    <w:tmpl w:val="E36C2D1A"/>
    <w:lvl w:ilvl="0" w:tplc="4009000F">
      <w:start w:val="1"/>
      <w:numFmt w:val="decimal"/>
      <w:lvlText w:val="%1."/>
      <w:lvlJc w:val="left"/>
      <w:pPr>
        <w:ind w:hanging="568"/>
      </w:pPr>
      <w:rPr>
        <w:rFonts w:hint="default"/>
        <w:b/>
        <w:bCs/>
        <w:spacing w:val="-1"/>
        <w:sz w:val="18"/>
        <w:szCs w:val="18"/>
      </w:rPr>
    </w:lvl>
    <w:lvl w:ilvl="1" w:tplc="E9748620">
      <w:start w:val="1"/>
      <w:numFmt w:val="bullet"/>
      <w:lvlText w:val="•"/>
      <w:lvlJc w:val="left"/>
      <w:rPr>
        <w:rFonts w:hint="default"/>
      </w:rPr>
    </w:lvl>
    <w:lvl w:ilvl="2" w:tplc="F802EB7C">
      <w:start w:val="1"/>
      <w:numFmt w:val="bullet"/>
      <w:lvlText w:val="•"/>
      <w:lvlJc w:val="left"/>
      <w:rPr>
        <w:rFonts w:hint="default"/>
      </w:rPr>
    </w:lvl>
    <w:lvl w:ilvl="3" w:tplc="BB1EE17E">
      <w:start w:val="1"/>
      <w:numFmt w:val="bullet"/>
      <w:lvlText w:val="•"/>
      <w:lvlJc w:val="left"/>
      <w:rPr>
        <w:rFonts w:hint="default"/>
      </w:rPr>
    </w:lvl>
    <w:lvl w:ilvl="4" w:tplc="2DEC03E4">
      <w:start w:val="1"/>
      <w:numFmt w:val="bullet"/>
      <w:lvlText w:val="•"/>
      <w:lvlJc w:val="left"/>
      <w:rPr>
        <w:rFonts w:hint="default"/>
      </w:rPr>
    </w:lvl>
    <w:lvl w:ilvl="5" w:tplc="B73AC41C">
      <w:start w:val="1"/>
      <w:numFmt w:val="bullet"/>
      <w:lvlText w:val="•"/>
      <w:lvlJc w:val="left"/>
      <w:rPr>
        <w:rFonts w:hint="default"/>
      </w:rPr>
    </w:lvl>
    <w:lvl w:ilvl="6" w:tplc="10EEC3D4">
      <w:start w:val="1"/>
      <w:numFmt w:val="bullet"/>
      <w:lvlText w:val="•"/>
      <w:lvlJc w:val="left"/>
      <w:rPr>
        <w:rFonts w:hint="default"/>
      </w:rPr>
    </w:lvl>
    <w:lvl w:ilvl="7" w:tplc="27D69996">
      <w:start w:val="1"/>
      <w:numFmt w:val="bullet"/>
      <w:lvlText w:val="•"/>
      <w:lvlJc w:val="left"/>
      <w:rPr>
        <w:rFonts w:hint="default"/>
      </w:rPr>
    </w:lvl>
    <w:lvl w:ilvl="8" w:tplc="AEBE2B10">
      <w:start w:val="1"/>
      <w:numFmt w:val="bullet"/>
      <w:lvlText w:val="•"/>
      <w:lvlJc w:val="left"/>
      <w:rPr>
        <w:rFonts w:hint="default"/>
      </w:rPr>
    </w:lvl>
  </w:abstractNum>
  <w:abstractNum w:abstractNumId="22" w15:restartNumberingAfterBreak="0">
    <w:nsid w:val="4DF920A8"/>
    <w:multiLevelType w:val="hybridMultilevel"/>
    <w:tmpl w:val="F5B01EA8"/>
    <w:lvl w:ilvl="0" w:tplc="1E52A0B4">
      <w:start w:val="2"/>
      <w:numFmt w:val="decimal"/>
      <w:lvlText w:val="%1."/>
      <w:lvlJc w:val="left"/>
      <w:pPr>
        <w:ind w:hanging="426"/>
      </w:pPr>
      <w:rPr>
        <w:rFonts w:ascii="Arial" w:eastAsia="Arial" w:hAnsi="Arial" w:hint="default"/>
        <w:b/>
        <w:bCs/>
        <w:spacing w:val="-1"/>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4EAA0862"/>
    <w:multiLevelType w:val="hybridMultilevel"/>
    <w:tmpl w:val="71BE2A34"/>
    <w:lvl w:ilvl="0" w:tplc="F30E25E6">
      <w:start w:val="1"/>
      <w:numFmt w:val="decimal"/>
      <w:lvlText w:val="%1."/>
      <w:lvlJc w:val="left"/>
      <w:pPr>
        <w:ind w:left="720" w:hanging="360"/>
      </w:pPr>
      <w:rPr>
        <w:rFonts w:ascii="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451399"/>
    <w:multiLevelType w:val="hybridMultilevel"/>
    <w:tmpl w:val="02D61078"/>
    <w:lvl w:ilvl="0" w:tplc="079E84DA">
      <w:start w:val="1"/>
      <w:numFmt w:val="lowerLetter"/>
      <w:lvlText w:val="(%1)"/>
      <w:lvlJc w:val="left"/>
      <w:pPr>
        <w:ind w:hanging="801"/>
      </w:pPr>
      <w:rPr>
        <w:rFonts w:ascii="Arial" w:eastAsia="Arial" w:hAnsi="Arial" w:hint="default"/>
        <w:b/>
        <w:bCs/>
        <w:sz w:val="18"/>
        <w:szCs w:val="18"/>
      </w:rPr>
    </w:lvl>
    <w:lvl w:ilvl="1" w:tplc="168A2FB8">
      <w:start w:val="1"/>
      <w:numFmt w:val="lowerRoman"/>
      <w:lvlText w:val="(%2)"/>
      <w:lvlJc w:val="left"/>
      <w:pPr>
        <w:ind w:hanging="467"/>
      </w:pPr>
      <w:rPr>
        <w:rFonts w:ascii="Arial" w:eastAsia="Arial" w:hAnsi="Arial" w:hint="default"/>
        <w:b/>
        <w:bCs/>
        <w:spacing w:val="-2"/>
        <w:sz w:val="18"/>
        <w:szCs w:val="18"/>
      </w:rPr>
    </w:lvl>
    <w:lvl w:ilvl="2" w:tplc="20A6CB2C">
      <w:start w:val="1"/>
      <w:numFmt w:val="bullet"/>
      <w:lvlText w:val="•"/>
      <w:lvlJc w:val="left"/>
      <w:rPr>
        <w:rFonts w:hint="default"/>
      </w:rPr>
    </w:lvl>
    <w:lvl w:ilvl="3" w:tplc="FF9A70B4">
      <w:start w:val="1"/>
      <w:numFmt w:val="bullet"/>
      <w:lvlText w:val="•"/>
      <w:lvlJc w:val="left"/>
      <w:rPr>
        <w:rFonts w:hint="default"/>
      </w:rPr>
    </w:lvl>
    <w:lvl w:ilvl="4" w:tplc="06C293E2">
      <w:start w:val="1"/>
      <w:numFmt w:val="bullet"/>
      <w:lvlText w:val="•"/>
      <w:lvlJc w:val="left"/>
      <w:rPr>
        <w:rFonts w:hint="default"/>
      </w:rPr>
    </w:lvl>
    <w:lvl w:ilvl="5" w:tplc="CFAC8636">
      <w:start w:val="1"/>
      <w:numFmt w:val="bullet"/>
      <w:lvlText w:val="•"/>
      <w:lvlJc w:val="left"/>
      <w:rPr>
        <w:rFonts w:hint="default"/>
      </w:rPr>
    </w:lvl>
    <w:lvl w:ilvl="6" w:tplc="44D03C98">
      <w:start w:val="1"/>
      <w:numFmt w:val="bullet"/>
      <w:lvlText w:val="•"/>
      <w:lvlJc w:val="left"/>
      <w:rPr>
        <w:rFonts w:hint="default"/>
      </w:rPr>
    </w:lvl>
    <w:lvl w:ilvl="7" w:tplc="089A662E">
      <w:start w:val="1"/>
      <w:numFmt w:val="bullet"/>
      <w:lvlText w:val="•"/>
      <w:lvlJc w:val="left"/>
      <w:rPr>
        <w:rFonts w:hint="default"/>
      </w:rPr>
    </w:lvl>
    <w:lvl w:ilvl="8" w:tplc="7F58D3D2">
      <w:start w:val="1"/>
      <w:numFmt w:val="bullet"/>
      <w:lvlText w:val="•"/>
      <w:lvlJc w:val="left"/>
      <w:rPr>
        <w:rFonts w:hint="default"/>
      </w:rPr>
    </w:lvl>
  </w:abstractNum>
  <w:abstractNum w:abstractNumId="25" w15:restartNumberingAfterBreak="0">
    <w:nsid w:val="514D374E"/>
    <w:multiLevelType w:val="hybridMultilevel"/>
    <w:tmpl w:val="E0ACD504"/>
    <w:lvl w:ilvl="0" w:tplc="04383C68">
      <w:start w:val="1"/>
      <w:numFmt w:val="decimal"/>
      <w:lvlText w:val="%1."/>
      <w:lvlJc w:val="left"/>
      <w:pPr>
        <w:ind w:left="720" w:hanging="360"/>
      </w:pPr>
      <w:rPr>
        <w:rFonts w:ascii="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DC5714"/>
    <w:multiLevelType w:val="singleLevel"/>
    <w:tmpl w:val="FFFFFFFF"/>
    <w:lvl w:ilvl="0">
      <w:numFmt w:val="decimal"/>
      <w:lvlText w:val="%1"/>
      <w:legacy w:legacy="1" w:legacySpace="0" w:legacyIndent="0"/>
      <w:lvlJc w:val="left"/>
      <w:rPr>
        <w:rFonts w:ascii="Tms Rmn" w:hAnsi="Tms Rmn" w:hint="default"/>
      </w:rPr>
    </w:lvl>
  </w:abstractNum>
  <w:abstractNum w:abstractNumId="27" w15:restartNumberingAfterBreak="0">
    <w:nsid w:val="5730125D"/>
    <w:multiLevelType w:val="hybridMultilevel"/>
    <w:tmpl w:val="6DA010EC"/>
    <w:lvl w:ilvl="0" w:tplc="78F01714">
      <w:start w:val="1"/>
      <w:numFmt w:val="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6B13F1"/>
    <w:multiLevelType w:val="hybridMultilevel"/>
    <w:tmpl w:val="D3449890"/>
    <w:lvl w:ilvl="0" w:tplc="9BBE5D26">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9" w15:restartNumberingAfterBreak="0">
    <w:nsid w:val="5C69007E"/>
    <w:multiLevelType w:val="singleLevel"/>
    <w:tmpl w:val="066EF05C"/>
    <w:lvl w:ilvl="0">
      <w:start w:val="4"/>
      <w:numFmt w:val="lowerLetter"/>
      <w:lvlText w:val="%1)"/>
      <w:lvlJc w:val="left"/>
      <w:pPr>
        <w:tabs>
          <w:tab w:val="num" w:pos="360"/>
        </w:tabs>
        <w:ind w:left="360" w:hanging="360"/>
      </w:pPr>
    </w:lvl>
  </w:abstractNum>
  <w:abstractNum w:abstractNumId="30" w15:restartNumberingAfterBreak="0">
    <w:nsid w:val="5CF90C2B"/>
    <w:multiLevelType w:val="hybridMultilevel"/>
    <w:tmpl w:val="A334B054"/>
    <w:lvl w:ilvl="0" w:tplc="161EE4D6">
      <w:start w:val="13"/>
      <w:numFmt w:val="decimal"/>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31" w15:restartNumberingAfterBreak="0">
    <w:nsid w:val="5EAC3FC0"/>
    <w:multiLevelType w:val="hybridMultilevel"/>
    <w:tmpl w:val="EA0672AE"/>
    <w:lvl w:ilvl="0" w:tplc="ECDC67EC">
      <w:start w:val="13"/>
      <w:numFmt w:val="decimal"/>
      <w:lvlText w:val="%1"/>
      <w:lvlJc w:val="left"/>
      <w:pPr>
        <w:ind w:hanging="639"/>
      </w:pPr>
      <w:rPr>
        <w:rFonts w:ascii="Arial" w:eastAsia="Arial" w:hAnsi="Arial" w:hint="default"/>
        <w:b/>
        <w:bCs/>
        <w:spacing w:val="-1"/>
        <w:sz w:val="18"/>
        <w:szCs w:val="18"/>
      </w:rPr>
    </w:lvl>
    <w:lvl w:ilvl="1" w:tplc="3FFAE4E8">
      <w:start w:val="1"/>
      <w:numFmt w:val="lowerLetter"/>
      <w:lvlText w:val="(%2)"/>
      <w:lvlJc w:val="left"/>
      <w:pPr>
        <w:ind w:hanging="420"/>
        <w:jc w:val="right"/>
      </w:pPr>
      <w:rPr>
        <w:rFonts w:ascii="Arial" w:eastAsia="Arial" w:hAnsi="Arial" w:hint="default"/>
        <w:sz w:val="18"/>
        <w:szCs w:val="18"/>
      </w:rPr>
    </w:lvl>
    <w:lvl w:ilvl="2" w:tplc="5C76AA50">
      <w:start w:val="1"/>
      <w:numFmt w:val="lowerRoman"/>
      <w:lvlText w:val="(%3)"/>
      <w:lvlJc w:val="left"/>
      <w:pPr>
        <w:ind w:hanging="425"/>
      </w:pPr>
      <w:rPr>
        <w:rFonts w:ascii="Arial" w:eastAsia="Arial" w:hAnsi="Arial" w:hint="default"/>
        <w:sz w:val="18"/>
        <w:szCs w:val="18"/>
      </w:rPr>
    </w:lvl>
    <w:lvl w:ilvl="3" w:tplc="3A66A9EC">
      <w:start w:val="1"/>
      <w:numFmt w:val="bullet"/>
      <w:lvlText w:val="•"/>
      <w:lvlJc w:val="left"/>
      <w:rPr>
        <w:rFonts w:hint="default"/>
      </w:rPr>
    </w:lvl>
    <w:lvl w:ilvl="4" w:tplc="78328CE8">
      <w:start w:val="1"/>
      <w:numFmt w:val="bullet"/>
      <w:lvlText w:val="•"/>
      <w:lvlJc w:val="left"/>
      <w:rPr>
        <w:rFonts w:hint="default"/>
      </w:rPr>
    </w:lvl>
    <w:lvl w:ilvl="5" w:tplc="2B62D66E">
      <w:start w:val="1"/>
      <w:numFmt w:val="bullet"/>
      <w:lvlText w:val="•"/>
      <w:lvlJc w:val="left"/>
      <w:rPr>
        <w:rFonts w:hint="default"/>
      </w:rPr>
    </w:lvl>
    <w:lvl w:ilvl="6" w:tplc="FBB29E82">
      <w:start w:val="1"/>
      <w:numFmt w:val="bullet"/>
      <w:lvlText w:val="•"/>
      <w:lvlJc w:val="left"/>
      <w:rPr>
        <w:rFonts w:hint="default"/>
      </w:rPr>
    </w:lvl>
    <w:lvl w:ilvl="7" w:tplc="7F821E46">
      <w:start w:val="1"/>
      <w:numFmt w:val="bullet"/>
      <w:lvlText w:val="•"/>
      <w:lvlJc w:val="left"/>
      <w:rPr>
        <w:rFonts w:hint="default"/>
      </w:rPr>
    </w:lvl>
    <w:lvl w:ilvl="8" w:tplc="D70A351E">
      <w:start w:val="1"/>
      <w:numFmt w:val="bullet"/>
      <w:lvlText w:val="•"/>
      <w:lvlJc w:val="left"/>
      <w:rPr>
        <w:rFonts w:hint="default"/>
      </w:rPr>
    </w:lvl>
  </w:abstractNum>
  <w:abstractNum w:abstractNumId="32" w15:restartNumberingAfterBreak="0">
    <w:nsid w:val="627D21CD"/>
    <w:multiLevelType w:val="hybridMultilevel"/>
    <w:tmpl w:val="FB7699FA"/>
    <w:lvl w:ilvl="0" w:tplc="DDD60486">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2C1D3E"/>
    <w:multiLevelType w:val="singleLevel"/>
    <w:tmpl w:val="0EDA27F8"/>
    <w:lvl w:ilvl="0">
      <w:start w:val="2"/>
      <w:numFmt w:val="lowerLetter"/>
      <w:lvlText w:val="%1)"/>
      <w:lvlJc w:val="left"/>
      <w:pPr>
        <w:tabs>
          <w:tab w:val="num" w:pos="360"/>
        </w:tabs>
        <w:ind w:left="360" w:hanging="360"/>
      </w:pPr>
    </w:lvl>
  </w:abstractNum>
  <w:abstractNum w:abstractNumId="34"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AE6C8F"/>
    <w:multiLevelType w:val="singleLevel"/>
    <w:tmpl w:val="9E047E96"/>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36" w15:restartNumberingAfterBreak="0">
    <w:nsid w:val="66B46451"/>
    <w:multiLevelType w:val="hybridMultilevel"/>
    <w:tmpl w:val="DF4E4ADC"/>
    <w:lvl w:ilvl="0" w:tplc="D402E968">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783593"/>
    <w:multiLevelType w:val="multilevel"/>
    <w:tmpl w:val="A8DA315E"/>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8" w15:restartNumberingAfterBreak="0">
    <w:nsid w:val="6D897D25"/>
    <w:multiLevelType w:val="hybridMultilevel"/>
    <w:tmpl w:val="5AC834E2"/>
    <w:lvl w:ilvl="0" w:tplc="4009000F">
      <w:start w:val="1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6DA47E37"/>
    <w:multiLevelType w:val="hybridMultilevel"/>
    <w:tmpl w:val="B686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D84110"/>
    <w:multiLevelType w:val="hybridMultilevel"/>
    <w:tmpl w:val="92CC18CE"/>
    <w:lvl w:ilvl="0" w:tplc="0AD87038">
      <w:start w:val="1"/>
      <w:numFmt w:val="lowerLetter"/>
      <w:lvlText w:val="%1)"/>
      <w:lvlJc w:val="left"/>
      <w:pPr>
        <w:ind w:hanging="285"/>
      </w:pPr>
      <w:rPr>
        <w:rFonts w:ascii="Times New Roman" w:eastAsia="Times New Roman" w:hAnsi="Times New Roman" w:hint="default"/>
        <w:spacing w:val="-1"/>
        <w:w w:val="99"/>
        <w:sz w:val="22"/>
        <w:szCs w:val="22"/>
      </w:rPr>
    </w:lvl>
    <w:lvl w:ilvl="1" w:tplc="AC90C5D8">
      <w:start w:val="1"/>
      <w:numFmt w:val="bullet"/>
      <w:lvlText w:val="•"/>
      <w:lvlJc w:val="left"/>
      <w:rPr>
        <w:rFonts w:hint="default"/>
      </w:rPr>
    </w:lvl>
    <w:lvl w:ilvl="2" w:tplc="966A08E4">
      <w:start w:val="1"/>
      <w:numFmt w:val="bullet"/>
      <w:lvlText w:val="•"/>
      <w:lvlJc w:val="left"/>
      <w:rPr>
        <w:rFonts w:hint="default"/>
      </w:rPr>
    </w:lvl>
    <w:lvl w:ilvl="3" w:tplc="96D855BE">
      <w:start w:val="1"/>
      <w:numFmt w:val="bullet"/>
      <w:lvlText w:val="•"/>
      <w:lvlJc w:val="left"/>
      <w:rPr>
        <w:rFonts w:hint="default"/>
      </w:rPr>
    </w:lvl>
    <w:lvl w:ilvl="4" w:tplc="C9B227D2">
      <w:start w:val="1"/>
      <w:numFmt w:val="bullet"/>
      <w:lvlText w:val="•"/>
      <w:lvlJc w:val="left"/>
      <w:rPr>
        <w:rFonts w:hint="default"/>
      </w:rPr>
    </w:lvl>
    <w:lvl w:ilvl="5" w:tplc="2AE4DA12">
      <w:start w:val="1"/>
      <w:numFmt w:val="bullet"/>
      <w:lvlText w:val="•"/>
      <w:lvlJc w:val="left"/>
      <w:rPr>
        <w:rFonts w:hint="default"/>
      </w:rPr>
    </w:lvl>
    <w:lvl w:ilvl="6" w:tplc="7D8ABB8E">
      <w:start w:val="1"/>
      <w:numFmt w:val="bullet"/>
      <w:lvlText w:val="•"/>
      <w:lvlJc w:val="left"/>
      <w:rPr>
        <w:rFonts w:hint="default"/>
      </w:rPr>
    </w:lvl>
    <w:lvl w:ilvl="7" w:tplc="B9EABCFC">
      <w:start w:val="1"/>
      <w:numFmt w:val="bullet"/>
      <w:lvlText w:val="•"/>
      <w:lvlJc w:val="left"/>
      <w:rPr>
        <w:rFonts w:hint="default"/>
      </w:rPr>
    </w:lvl>
    <w:lvl w:ilvl="8" w:tplc="9754D66E">
      <w:start w:val="1"/>
      <w:numFmt w:val="bullet"/>
      <w:lvlText w:val="•"/>
      <w:lvlJc w:val="left"/>
      <w:rPr>
        <w:rFonts w:hint="default"/>
      </w:rPr>
    </w:lvl>
  </w:abstractNum>
  <w:abstractNum w:abstractNumId="41" w15:restartNumberingAfterBreak="0">
    <w:nsid w:val="6DDF5007"/>
    <w:multiLevelType w:val="hybridMultilevel"/>
    <w:tmpl w:val="B39255A4"/>
    <w:lvl w:ilvl="0" w:tplc="08D63B46">
      <w:start w:val="1"/>
      <w:numFmt w:val="lowerLetter"/>
      <w:lvlText w:val="%1)"/>
      <w:lvlJc w:val="left"/>
      <w:pPr>
        <w:ind w:hanging="285"/>
      </w:pPr>
      <w:rPr>
        <w:rFonts w:ascii="Times New Roman" w:eastAsia="Times New Roman" w:hAnsi="Times New Roman" w:hint="default"/>
        <w:spacing w:val="-1"/>
        <w:w w:val="99"/>
        <w:sz w:val="22"/>
        <w:szCs w:val="22"/>
      </w:rPr>
    </w:lvl>
    <w:lvl w:ilvl="1" w:tplc="685AB718">
      <w:start w:val="1"/>
      <w:numFmt w:val="bullet"/>
      <w:lvlText w:val="•"/>
      <w:lvlJc w:val="left"/>
      <w:rPr>
        <w:rFonts w:hint="default"/>
      </w:rPr>
    </w:lvl>
    <w:lvl w:ilvl="2" w:tplc="99502596">
      <w:start w:val="1"/>
      <w:numFmt w:val="bullet"/>
      <w:lvlText w:val="•"/>
      <w:lvlJc w:val="left"/>
      <w:rPr>
        <w:rFonts w:hint="default"/>
      </w:rPr>
    </w:lvl>
    <w:lvl w:ilvl="3" w:tplc="35742CCA">
      <w:start w:val="1"/>
      <w:numFmt w:val="bullet"/>
      <w:lvlText w:val="•"/>
      <w:lvlJc w:val="left"/>
      <w:rPr>
        <w:rFonts w:hint="default"/>
      </w:rPr>
    </w:lvl>
    <w:lvl w:ilvl="4" w:tplc="B14431EE">
      <w:start w:val="1"/>
      <w:numFmt w:val="bullet"/>
      <w:lvlText w:val="•"/>
      <w:lvlJc w:val="left"/>
      <w:rPr>
        <w:rFonts w:hint="default"/>
      </w:rPr>
    </w:lvl>
    <w:lvl w:ilvl="5" w:tplc="D8D85CCC">
      <w:start w:val="1"/>
      <w:numFmt w:val="bullet"/>
      <w:lvlText w:val="•"/>
      <w:lvlJc w:val="left"/>
      <w:rPr>
        <w:rFonts w:hint="default"/>
      </w:rPr>
    </w:lvl>
    <w:lvl w:ilvl="6" w:tplc="71203E76">
      <w:start w:val="1"/>
      <w:numFmt w:val="bullet"/>
      <w:lvlText w:val="•"/>
      <w:lvlJc w:val="left"/>
      <w:rPr>
        <w:rFonts w:hint="default"/>
      </w:rPr>
    </w:lvl>
    <w:lvl w:ilvl="7" w:tplc="8DC2D7CA">
      <w:start w:val="1"/>
      <w:numFmt w:val="bullet"/>
      <w:lvlText w:val="•"/>
      <w:lvlJc w:val="left"/>
      <w:rPr>
        <w:rFonts w:hint="default"/>
      </w:rPr>
    </w:lvl>
    <w:lvl w:ilvl="8" w:tplc="E848AB2C">
      <w:start w:val="1"/>
      <w:numFmt w:val="bullet"/>
      <w:lvlText w:val="•"/>
      <w:lvlJc w:val="left"/>
      <w:rPr>
        <w:rFonts w:hint="default"/>
      </w:rPr>
    </w:lvl>
  </w:abstractNum>
  <w:abstractNum w:abstractNumId="42" w15:restartNumberingAfterBreak="0">
    <w:nsid w:val="6E045CB8"/>
    <w:multiLevelType w:val="hybridMultilevel"/>
    <w:tmpl w:val="372871DA"/>
    <w:lvl w:ilvl="0" w:tplc="575A914A">
      <w:start w:val="1"/>
      <w:numFmt w:val="decimal"/>
      <w:lvlText w:val="%1."/>
      <w:lvlJc w:val="left"/>
      <w:pPr>
        <w:ind w:left="720" w:hanging="360"/>
      </w:pPr>
      <w:rPr>
        <w:rFonts w:ascii="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0025CAC"/>
    <w:multiLevelType w:val="hybridMultilevel"/>
    <w:tmpl w:val="F74CCA5E"/>
    <w:lvl w:ilvl="0" w:tplc="01FA25F6">
      <w:start w:val="1"/>
      <w:numFmt w:val="lowerLetter"/>
      <w:lvlText w:val="(%1)"/>
      <w:lvlJc w:val="left"/>
      <w:pPr>
        <w:ind w:hanging="427"/>
      </w:pPr>
      <w:rPr>
        <w:rFonts w:ascii="Arial" w:eastAsia="Arial" w:hAnsi="Arial" w:hint="default"/>
        <w:b/>
        <w:bCs/>
        <w:sz w:val="18"/>
        <w:szCs w:val="18"/>
      </w:rPr>
    </w:lvl>
    <w:lvl w:ilvl="1" w:tplc="AA143452">
      <w:start w:val="1"/>
      <w:numFmt w:val="bullet"/>
      <w:lvlText w:val="•"/>
      <w:lvlJc w:val="left"/>
      <w:rPr>
        <w:rFonts w:hint="default"/>
      </w:rPr>
    </w:lvl>
    <w:lvl w:ilvl="2" w:tplc="B7E68452">
      <w:start w:val="1"/>
      <w:numFmt w:val="bullet"/>
      <w:lvlText w:val="•"/>
      <w:lvlJc w:val="left"/>
      <w:rPr>
        <w:rFonts w:hint="default"/>
      </w:rPr>
    </w:lvl>
    <w:lvl w:ilvl="3" w:tplc="C44C16AA">
      <w:start w:val="1"/>
      <w:numFmt w:val="bullet"/>
      <w:lvlText w:val="•"/>
      <w:lvlJc w:val="left"/>
      <w:rPr>
        <w:rFonts w:hint="default"/>
      </w:rPr>
    </w:lvl>
    <w:lvl w:ilvl="4" w:tplc="F31E7F38">
      <w:start w:val="1"/>
      <w:numFmt w:val="bullet"/>
      <w:lvlText w:val="•"/>
      <w:lvlJc w:val="left"/>
      <w:rPr>
        <w:rFonts w:hint="default"/>
      </w:rPr>
    </w:lvl>
    <w:lvl w:ilvl="5" w:tplc="240E7568">
      <w:start w:val="1"/>
      <w:numFmt w:val="bullet"/>
      <w:lvlText w:val="•"/>
      <w:lvlJc w:val="left"/>
      <w:rPr>
        <w:rFonts w:hint="default"/>
      </w:rPr>
    </w:lvl>
    <w:lvl w:ilvl="6" w:tplc="AB463996">
      <w:start w:val="1"/>
      <w:numFmt w:val="bullet"/>
      <w:lvlText w:val="•"/>
      <w:lvlJc w:val="left"/>
      <w:rPr>
        <w:rFonts w:hint="default"/>
      </w:rPr>
    </w:lvl>
    <w:lvl w:ilvl="7" w:tplc="A46EA3A8">
      <w:start w:val="1"/>
      <w:numFmt w:val="bullet"/>
      <w:lvlText w:val="•"/>
      <w:lvlJc w:val="left"/>
      <w:rPr>
        <w:rFonts w:hint="default"/>
      </w:rPr>
    </w:lvl>
    <w:lvl w:ilvl="8" w:tplc="ECC03AAE">
      <w:start w:val="1"/>
      <w:numFmt w:val="bullet"/>
      <w:lvlText w:val="•"/>
      <w:lvlJc w:val="left"/>
      <w:rPr>
        <w:rFonts w:hint="default"/>
      </w:rPr>
    </w:lvl>
  </w:abstractNum>
  <w:abstractNum w:abstractNumId="44" w15:restartNumberingAfterBreak="0">
    <w:nsid w:val="741B053B"/>
    <w:multiLevelType w:val="singleLevel"/>
    <w:tmpl w:val="FFFFFFFF"/>
    <w:lvl w:ilvl="0">
      <w:numFmt w:val="decimal"/>
      <w:lvlText w:val="%1"/>
      <w:legacy w:legacy="1" w:legacySpace="0" w:legacyIndent="0"/>
      <w:lvlJc w:val="left"/>
      <w:rPr>
        <w:rFonts w:ascii="Tms Rmn" w:hAnsi="Tms Rmn" w:hint="default"/>
      </w:rPr>
    </w:lvl>
  </w:abstractNum>
  <w:abstractNum w:abstractNumId="45" w15:restartNumberingAfterBreak="0">
    <w:nsid w:val="742335D7"/>
    <w:multiLevelType w:val="singleLevel"/>
    <w:tmpl w:val="FEDE4FBA"/>
    <w:lvl w:ilvl="0">
      <w:start w:val="1"/>
      <w:numFmt w:val="lowerLetter"/>
      <w:lvlText w:val="%1)"/>
      <w:lvlJc w:val="left"/>
      <w:pPr>
        <w:tabs>
          <w:tab w:val="num" w:pos="360"/>
        </w:tabs>
        <w:ind w:left="360" w:hanging="360"/>
      </w:pPr>
    </w:lvl>
  </w:abstractNum>
  <w:abstractNum w:abstractNumId="46" w15:restartNumberingAfterBreak="0">
    <w:nsid w:val="77124211"/>
    <w:multiLevelType w:val="hybridMultilevel"/>
    <w:tmpl w:val="9140CA8C"/>
    <w:lvl w:ilvl="0" w:tplc="FFE472D0">
      <w:start w:val="1"/>
      <w:numFmt w:val="lowerLetter"/>
      <w:lvlText w:val="(%1)"/>
      <w:lvlJc w:val="left"/>
      <w:pPr>
        <w:ind w:hanging="420"/>
      </w:pPr>
      <w:rPr>
        <w:rFonts w:ascii="Arial" w:eastAsia="Arial" w:hAnsi="Arial" w:hint="default"/>
        <w:sz w:val="18"/>
        <w:szCs w:val="18"/>
      </w:rPr>
    </w:lvl>
    <w:lvl w:ilvl="1" w:tplc="309AED1C">
      <w:start w:val="1"/>
      <w:numFmt w:val="bullet"/>
      <w:lvlText w:val="•"/>
      <w:lvlJc w:val="left"/>
      <w:rPr>
        <w:rFonts w:hint="default"/>
      </w:rPr>
    </w:lvl>
    <w:lvl w:ilvl="2" w:tplc="D602C540">
      <w:start w:val="1"/>
      <w:numFmt w:val="bullet"/>
      <w:lvlText w:val="•"/>
      <w:lvlJc w:val="left"/>
      <w:rPr>
        <w:rFonts w:hint="default"/>
      </w:rPr>
    </w:lvl>
    <w:lvl w:ilvl="3" w:tplc="E3C0F874">
      <w:start w:val="1"/>
      <w:numFmt w:val="bullet"/>
      <w:lvlText w:val="•"/>
      <w:lvlJc w:val="left"/>
      <w:rPr>
        <w:rFonts w:hint="default"/>
      </w:rPr>
    </w:lvl>
    <w:lvl w:ilvl="4" w:tplc="2258F3DC">
      <w:start w:val="1"/>
      <w:numFmt w:val="bullet"/>
      <w:lvlText w:val="•"/>
      <w:lvlJc w:val="left"/>
      <w:rPr>
        <w:rFonts w:hint="default"/>
      </w:rPr>
    </w:lvl>
    <w:lvl w:ilvl="5" w:tplc="D7B6F8A0">
      <w:start w:val="1"/>
      <w:numFmt w:val="bullet"/>
      <w:lvlText w:val="•"/>
      <w:lvlJc w:val="left"/>
      <w:rPr>
        <w:rFonts w:hint="default"/>
      </w:rPr>
    </w:lvl>
    <w:lvl w:ilvl="6" w:tplc="D05836A0">
      <w:start w:val="1"/>
      <w:numFmt w:val="bullet"/>
      <w:lvlText w:val="•"/>
      <w:lvlJc w:val="left"/>
      <w:rPr>
        <w:rFonts w:hint="default"/>
      </w:rPr>
    </w:lvl>
    <w:lvl w:ilvl="7" w:tplc="FFAACDB4">
      <w:start w:val="1"/>
      <w:numFmt w:val="bullet"/>
      <w:lvlText w:val="•"/>
      <w:lvlJc w:val="left"/>
      <w:rPr>
        <w:rFonts w:hint="default"/>
      </w:rPr>
    </w:lvl>
    <w:lvl w:ilvl="8" w:tplc="120EFACA">
      <w:start w:val="1"/>
      <w:numFmt w:val="bullet"/>
      <w:lvlText w:val="•"/>
      <w:lvlJc w:val="left"/>
      <w:rPr>
        <w:rFonts w:hint="default"/>
      </w:rPr>
    </w:lvl>
  </w:abstractNum>
  <w:abstractNum w:abstractNumId="47" w15:restartNumberingAfterBreak="0">
    <w:nsid w:val="778E4D4E"/>
    <w:multiLevelType w:val="hybridMultilevel"/>
    <w:tmpl w:val="082826B2"/>
    <w:lvl w:ilvl="0" w:tplc="B908D80E">
      <w:start w:val="14"/>
      <w:numFmt w:val="decimal"/>
      <w:lvlText w:val="%1."/>
      <w:lvlJc w:val="left"/>
      <w:pPr>
        <w:ind w:left="472" w:hanging="360"/>
      </w:pPr>
      <w:rPr>
        <w:rFonts w:hint="default"/>
        <w:b/>
      </w:rPr>
    </w:lvl>
    <w:lvl w:ilvl="1" w:tplc="40090019">
      <w:start w:val="1"/>
      <w:numFmt w:val="lowerLetter"/>
      <w:lvlText w:val="%2."/>
      <w:lvlJc w:val="left"/>
      <w:pPr>
        <w:ind w:left="1192" w:hanging="360"/>
      </w:pPr>
    </w:lvl>
    <w:lvl w:ilvl="2" w:tplc="4009001B">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48" w15:restartNumberingAfterBreak="0">
    <w:nsid w:val="7CFB017E"/>
    <w:multiLevelType w:val="hybridMultilevel"/>
    <w:tmpl w:val="F656D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4"/>
  </w:num>
  <w:num w:numId="3">
    <w:abstractNumId w:val="35"/>
  </w:num>
  <w:num w:numId="4">
    <w:abstractNumId w:val="27"/>
  </w:num>
  <w:num w:numId="5">
    <w:abstractNumId w:val="34"/>
  </w:num>
  <w:num w:numId="6">
    <w:abstractNumId w:val="37"/>
  </w:num>
  <w:num w:numId="7">
    <w:abstractNumId w:val="12"/>
  </w:num>
  <w:num w:numId="8">
    <w:abstractNumId w:val="0"/>
  </w:num>
  <w:num w:numId="9">
    <w:abstractNumId w:val="1"/>
  </w:num>
  <w:num w:numId="10">
    <w:abstractNumId w:val="20"/>
  </w:num>
  <w:num w:numId="11">
    <w:abstractNumId w:val="33"/>
  </w:num>
  <w:num w:numId="12">
    <w:abstractNumId w:val="45"/>
  </w:num>
  <w:num w:numId="13">
    <w:abstractNumId w:val="29"/>
  </w:num>
  <w:num w:numId="14">
    <w:abstractNumId w:val="36"/>
  </w:num>
  <w:num w:numId="15">
    <w:abstractNumId w:val="39"/>
  </w:num>
  <w:num w:numId="16">
    <w:abstractNumId w:val="48"/>
  </w:num>
  <w:num w:numId="17">
    <w:abstractNumId w:val="32"/>
  </w:num>
  <w:num w:numId="18">
    <w:abstractNumId w:val="40"/>
  </w:num>
  <w:num w:numId="19">
    <w:abstractNumId w:val="41"/>
  </w:num>
  <w:num w:numId="20">
    <w:abstractNumId w:val="7"/>
  </w:num>
  <w:num w:numId="21">
    <w:abstractNumId w:val="2"/>
  </w:num>
  <w:num w:numId="22">
    <w:abstractNumId w:val="46"/>
  </w:num>
  <w:num w:numId="23">
    <w:abstractNumId w:val="31"/>
  </w:num>
  <w:num w:numId="24">
    <w:abstractNumId w:val="3"/>
  </w:num>
  <w:num w:numId="25">
    <w:abstractNumId w:val="24"/>
  </w:num>
  <w:num w:numId="26">
    <w:abstractNumId w:val="43"/>
  </w:num>
  <w:num w:numId="27">
    <w:abstractNumId w:val="19"/>
  </w:num>
  <w:num w:numId="28">
    <w:abstractNumId w:val="15"/>
  </w:num>
  <w:num w:numId="29">
    <w:abstractNumId w:val="6"/>
  </w:num>
  <w:num w:numId="30">
    <w:abstractNumId w:val="5"/>
  </w:num>
  <w:num w:numId="31">
    <w:abstractNumId w:val="22"/>
  </w:num>
  <w:num w:numId="32">
    <w:abstractNumId w:val="14"/>
  </w:num>
  <w:num w:numId="33">
    <w:abstractNumId w:val="47"/>
  </w:num>
  <w:num w:numId="34">
    <w:abstractNumId w:val="17"/>
  </w:num>
  <w:num w:numId="35">
    <w:abstractNumId w:val="21"/>
  </w:num>
  <w:num w:numId="36">
    <w:abstractNumId w:val="18"/>
  </w:num>
  <w:num w:numId="37">
    <w:abstractNumId w:val="38"/>
  </w:num>
  <w:num w:numId="38">
    <w:abstractNumId w:val="30"/>
  </w:num>
  <w:num w:numId="39">
    <w:abstractNumId w:val="8"/>
  </w:num>
  <w:num w:numId="40">
    <w:abstractNumId w:val="9"/>
  </w:num>
  <w:num w:numId="41">
    <w:abstractNumId w:val="13"/>
  </w:num>
  <w:num w:numId="42">
    <w:abstractNumId w:val="11"/>
  </w:num>
  <w:num w:numId="43">
    <w:abstractNumId w:val="28"/>
  </w:num>
  <w:num w:numId="44">
    <w:abstractNumId w:val="10"/>
  </w:num>
  <w:num w:numId="45">
    <w:abstractNumId w:val="16"/>
  </w:num>
  <w:num w:numId="46">
    <w:abstractNumId w:val="4"/>
  </w:num>
  <w:num w:numId="47">
    <w:abstractNumId w:val="42"/>
  </w:num>
  <w:num w:numId="48">
    <w:abstractNumId w:val="25"/>
  </w:num>
  <w:num w:numId="4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dhir Kanojiya">
    <w15:presenceInfo w15:providerId="None" w15:userId="Sudhir Kanoji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3C"/>
    <w:rsid w:val="0000089B"/>
    <w:rsid w:val="00007CCE"/>
    <w:rsid w:val="0001139A"/>
    <w:rsid w:val="00014203"/>
    <w:rsid w:val="00015FAB"/>
    <w:rsid w:val="00016B4C"/>
    <w:rsid w:val="0002177C"/>
    <w:rsid w:val="0002389F"/>
    <w:rsid w:val="000270A3"/>
    <w:rsid w:val="00030301"/>
    <w:rsid w:val="000363BF"/>
    <w:rsid w:val="000364F0"/>
    <w:rsid w:val="000375CA"/>
    <w:rsid w:val="00037B72"/>
    <w:rsid w:val="00040346"/>
    <w:rsid w:val="000449DD"/>
    <w:rsid w:val="00045805"/>
    <w:rsid w:val="000464D8"/>
    <w:rsid w:val="000469A9"/>
    <w:rsid w:val="0005042B"/>
    <w:rsid w:val="00050709"/>
    <w:rsid w:val="00050C95"/>
    <w:rsid w:val="00051E5C"/>
    <w:rsid w:val="00052083"/>
    <w:rsid w:val="00056FE7"/>
    <w:rsid w:val="0006018C"/>
    <w:rsid w:val="000602DA"/>
    <w:rsid w:val="0006252F"/>
    <w:rsid w:val="000709C3"/>
    <w:rsid w:val="00071092"/>
    <w:rsid w:val="00074AA5"/>
    <w:rsid w:val="0008065D"/>
    <w:rsid w:val="000808F4"/>
    <w:rsid w:val="00081566"/>
    <w:rsid w:val="000844FF"/>
    <w:rsid w:val="0008593B"/>
    <w:rsid w:val="00085C3C"/>
    <w:rsid w:val="0008654F"/>
    <w:rsid w:val="00090391"/>
    <w:rsid w:val="000953C0"/>
    <w:rsid w:val="000973ED"/>
    <w:rsid w:val="00097A24"/>
    <w:rsid w:val="000A1659"/>
    <w:rsid w:val="000A1D92"/>
    <w:rsid w:val="000A2D94"/>
    <w:rsid w:val="000A3046"/>
    <w:rsid w:val="000A3E34"/>
    <w:rsid w:val="000A4CED"/>
    <w:rsid w:val="000A6927"/>
    <w:rsid w:val="000A7EFE"/>
    <w:rsid w:val="000B029F"/>
    <w:rsid w:val="000B0F71"/>
    <w:rsid w:val="000B1DD9"/>
    <w:rsid w:val="000B31FB"/>
    <w:rsid w:val="000B4153"/>
    <w:rsid w:val="000B4192"/>
    <w:rsid w:val="000B6FC2"/>
    <w:rsid w:val="000C284E"/>
    <w:rsid w:val="000C2D07"/>
    <w:rsid w:val="000C2DE8"/>
    <w:rsid w:val="000C35BD"/>
    <w:rsid w:val="000C45BC"/>
    <w:rsid w:val="000C4979"/>
    <w:rsid w:val="000C4F84"/>
    <w:rsid w:val="000C726D"/>
    <w:rsid w:val="000D0D07"/>
    <w:rsid w:val="000D1588"/>
    <w:rsid w:val="000D2DE9"/>
    <w:rsid w:val="000D7269"/>
    <w:rsid w:val="000D78FF"/>
    <w:rsid w:val="000F132B"/>
    <w:rsid w:val="000F4D48"/>
    <w:rsid w:val="000F68B0"/>
    <w:rsid w:val="00100F0C"/>
    <w:rsid w:val="00101853"/>
    <w:rsid w:val="00101A63"/>
    <w:rsid w:val="001041F4"/>
    <w:rsid w:val="00105761"/>
    <w:rsid w:val="00110306"/>
    <w:rsid w:val="00110862"/>
    <w:rsid w:val="0011112D"/>
    <w:rsid w:val="001133B6"/>
    <w:rsid w:val="00120676"/>
    <w:rsid w:val="00124D8F"/>
    <w:rsid w:val="00125154"/>
    <w:rsid w:val="00125816"/>
    <w:rsid w:val="00125B45"/>
    <w:rsid w:val="00125B46"/>
    <w:rsid w:val="00127921"/>
    <w:rsid w:val="00127962"/>
    <w:rsid w:val="001304E8"/>
    <w:rsid w:val="00146F75"/>
    <w:rsid w:val="0014711C"/>
    <w:rsid w:val="00147868"/>
    <w:rsid w:val="0015546A"/>
    <w:rsid w:val="00155E72"/>
    <w:rsid w:val="00157433"/>
    <w:rsid w:val="001606DA"/>
    <w:rsid w:val="0016202E"/>
    <w:rsid w:val="001676EA"/>
    <w:rsid w:val="00172952"/>
    <w:rsid w:val="00172E6E"/>
    <w:rsid w:val="00183FCC"/>
    <w:rsid w:val="00184465"/>
    <w:rsid w:val="00190451"/>
    <w:rsid w:val="0019120A"/>
    <w:rsid w:val="00194524"/>
    <w:rsid w:val="00195F9D"/>
    <w:rsid w:val="001A21BC"/>
    <w:rsid w:val="001A34A3"/>
    <w:rsid w:val="001A3AF6"/>
    <w:rsid w:val="001A6A38"/>
    <w:rsid w:val="001B07E8"/>
    <w:rsid w:val="001B1280"/>
    <w:rsid w:val="001B1727"/>
    <w:rsid w:val="001B337F"/>
    <w:rsid w:val="001B341F"/>
    <w:rsid w:val="001B7E57"/>
    <w:rsid w:val="001B7E9D"/>
    <w:rsid w:val="001C1FDA"/>
    <w:rsid w:val="001C2EE4"/>
    <w:rsid w:val="001C32A2"/>
    <w:rsid w:val="001C61BF"/>
    <w:rsid w:val="001C6C24"/>
    <w:rsid w:val="001C7141"/>
    <w:rsid w:val="001D02DB"/>
    <w:rsid w:val="001D2FAE"/>
    <w:rsid w:val="001D35EC"/>
    <w:rsid w:val="001D40F0"/>
    <w:rsid w:val="001D45D3"/>
    <w:rsid w:val="001D49A6"/>
    <w:rsid w:val="001E12C0"/>
    <w:rsid w:val="001E1AAC"/>
    <w:rsid w:val="001E24CC"/>
    <w:rsid w:val="001E2893"/>
    <w:rsid w:val="001E32FB"/>
    <w:rsid w:val="001E4184"/>
    <w:rsid w:val="001E4518"/>
    <w:rsid w:val="001E74FF"/>
    <w:rsid w:val="001F07ED"/>
    <w:rsid w:val="001F58B5"/>
    <w:rsid w:val="001F5F00"/>
    <w:rsid w:val="001F6595"/>
    <w:rsid w:val="001F6D8E"/>
    <w:rsid w:val="002003BA"/>
    <w:rsid w:val="00201216"/>
    <w:rsid w:val="00215B9A"/>
    <w:rsid w:val="00216EFA"/>
    <w:rsid w:val="002200AD"/>
    <w:rsid w:val="002211D8"/>
    <w:rsid w:val="002322DF"/>
    <w:rsid w:val="00236CA5"/>
    <w:rsid w:val="00241EE8"/>
    <w:rsid w:val="00244B7F"/>
    <w:rsid w:val="002454BC"/>
    <w:rsid w:val="00246330"/>
    <w:rsid w:val="00247648"/>
    <w:rsid w:val="00251849"/>
    <w:rsid w:val="002567CB"/>
    <w:rsid w:val="00260165"/>
    <w:rsid w:val="002612AA"/>
    <w:rsid w:val="00265BC1"/>
    <w:rsid w:val="00266E8A"/>
    <w:rsid w:val="0026706E"/>
    <w:rsid w:val="00270F8E"/>
    <w:rsid w:val="00271FA0"/>
    <w:rsid w:val="002764DB"/>
    <w:rsid w:val="002774C3"/>
    <w:rsid w:val="00280299"/>
    <w:rsid w:val="002812DF"/>
    <w:rsid w:val="00284100"/>
    <w:rsid w:val="002846F9"/>
    <w:rsid w:val="0028542C"/>
    <w:rsid w:val="002928AD"/>
    <w:rsid w:val="00293437"/>
    <w:rsid w:val="00296A70"/>
    <w:rsid w:val="002A05B7"/>
    <w:rsid w:val="002A1F87"/>
    <w:rsid w:val="002A24F0"/>
    <w:rsid w:val="002A2F95"/>
    <w:rsid w:val="002A4B1F"/>
    <w:rsid w:val="002B0051"/>
    <w:rsid w:val="002B2C61"/>
    <w:rsid w:val="002B6D36"/>
    <w:rsid w:val="002B7014"/>
    <w:rsid w:val="002C30FB"/>
    <w:rsid w:val="002C7251"/>
    <w:rsid w:val="002C72EB"/>
    <w:rsid w:val="002E0BA0"/>
    <w:rsid w:val="002E0E90"/>
    <w:rsid w:val="002E3A65"/>
    <w:rsid w:val="002F10BC"/>
    <w:rsid w:val="002F7B49"/>
    <w:rsid w:val="00301622"/>
    <w:rsid w:val="0030224E"/>
    <w:rsid w:val="00303245"/>
    <w:rsid w:val="00304875"/>
    <w:rsid w:val="00304E14"/>
    <w:rsid w:val="00306A12"/>
    <w:rsid w:val="00310299"/>
    <w:rsid w:val="00314073"/>
    <w:rsid w:val="00315086"/>
    <w:rsid w:val="003169B9"/>
    <w:rsid w:val="003225C0"/>
    <w:rsid w:val="003231C4"/>
    <w:rsid w:val="00324FB4"/>
    <w:rsid w:val="00327088"/>
    <w:rsid w:val="003309F8"/>
    <w:rsid w:val="00330A66"/>
    <w:rsid w:val="00330E73"/>
    <w:rsid w:val="0033267B"/>
    <w:rsid w:val="00335B0D"/>
    <w:rsid w:val="00336484"/>
    <w:rsid w:val="003405D5"/>
    <w:rsid w:val="00341ECA"/>
    <w:rsid w:val="00342849"/>
    <w:rsid w:val="00343C10"/>
    <w:rsid w:val="0035022E"/>
    <w:rsid w:val="00352A82"/>
    <w:rsid w:val="003543C0"/>
    <w:rsid w:val="0035755B"/>
    <w:rsid w:val="00362A83"/>
    <w:rsid w:val="003706F1"/>
    <w:rsid w:val="00370B2B"/>
    <w:rsid w:val="00373878"/>
    <w:rsid w:val="003776B3"/>
    <w:rsid w:val="00384317"/>
    <w:rsid w:val="00385180"/>
    <w:rsid w:val="0038757D"/>
    <w:rsid w:val="003909A4"/>
    <w:rsid w:val="003942D0"/>
    <w:rsid w:val="00397EBF"/>
    <w:rsid w:val="003A414E"/>
    <w:rsid w:val="003B1482"/>
    <w:rsid w:val="003B218A"/>
    <w:rsid w:val="003B2748"/>
    <w:rsid w:val="003B36E5"/>
    <w:rsid w:val="003B428A"/>
    <w:rsid w:val="003B631B"/>
    <w:rsid w:val="003B6A59"/>
    <w:rsid w:val="003C259B"/>
    <w:rsid w:val="003C3049"/>
    <w:rsid w:val="003C3420"/>
    <w:rsid w:val="003C66CE"/>
    <w:rsid w:val="003C6B9B"/>
    <w:rsid w:val="003C6FE9"/>
    <w:rsid w:val="003C788C"/>
    <w:rsid w:val="003D0BB7"/>
    <w:rsid w:val="003D1638"/>
    <w:rsid w:val="003D6912"/>
    <w:rsid w:val="003E1760"/>
    <w:rsid w:val="003E2702"/>
    <w:rsid w:val="003E3DFE"/>
    <w:rsid w:val="003E3E58"/>
    <w:rsid w:val="003E4797"/>
    <w:rsid w:val="003E6252"/>
    <w:rsid w:val="003F31D6"/>
    <w:rsid w:val="003F58A3"/>
    <w:rsid w:val="003F75F0"/>
    <w:rsid w:val="00400097"/>
    <w:rsid w:val="0040050F"/>
    <w:rsid w:val="004063FD"/>
    <w:rsid w:val="00411F96"/>
    <w:rsid w:val="00420B29"/>
    <w:rsid w:val="004211AB"/>
    <w:rsid w:val="00424F4A"/>
    <w:rsid w:val="00425B79"/>
    <w:rsid w:val="00431F44"/>
    <w:rsid w:val="00432C96"/>
    <w:rsid w:val="00433AAA"/>
    <w:rsid w:val="00437A72"/>
    <w:rsid w:val="00437C0D"/>
    <w:rsid w:val="00437EA6"/>
    <w:rsid w:val="004424A2"/>
    <w:rsid w:val="00442B38"/>
    <w:rsid w:val="00446044"/>
    <w:rsid w:val="004468D0"/>
    <w:rsid w:val="004470F6"/>
    <w:rsid w:val="004478BB"/>
    <w:rsid w:val="00447A28"/>
    <w:rsid w:val="00455561"/>
    <w:rsid w:val="004562A8"/>
    <w:rsid w:val="0046223C"/>
    <w:rsid w:val="0046412F"/>
    <w:rsid w:val="00465E4D"/>
    <w:rsid w:val="00474AC7"/>
    <w:rsid w:val="00475A56"/>
    <w:rsid w:val="00476F79"/>
    <w:rsid w:val="0048179A"/>
    <w:rsid w:val="004842CC"/>
    <w:rsid w:val="00493F00"/>
    <w:rsid w:val="004969EE"/>
    <w:rsid w:val="00497DD6"/>
    <w:rsid w:val="004A1FED"/>
    <w:rsid w:val="004A297F"/>
    <w:rsid w:val="004A4615"/>
    <w:rsid w:val="004B0FB5"/>
    <w:rsid w:val="004B304B"/>
    <w:rsid w:val="004B44F5"/>
    <w:rsid w:val="004C09C2"/>
    <w:rsid w:val="004D10DB"/>
    <w:rsid w:val="004D270E"/>
    <w:rsid w:val="004E17C6"/>
    <w:rsid w:val="004E181B"/>
    <w:rsid w:val="004E455D"/>
    <w:rsid w:val="004E785F"/>
    <w:rsid w:val="004F4914"/>
    <w:rsid w:val="004F61E1"/>
    <w:rsid w:val="004F6CF4"/>
    <w:rsid w:val="004F7E5F"/>
    <w:rsid w:val="00500575"/>
    <w:rsid w:val="005009E2"/>
    <w:rsid w:val="00500F7A"/>
    <w:rsid w:val="005010DB"/>
    <w:rsid w:val="005022DA"/>
    <w:rsid w:val="00502B66"/>
    <w:rsid w:val="00507ABA"/>
    <w:rsid w:val="00507FC1"/>
    <w:rsid w:val="005107A2"/>
    <w:rsid w:val="00510D07"/>
    <w:rsid w:val="0051154A"/>
    <w:rsid w:val="00511751"/>
    <w:rsid w:val="005124DF"/>
    <w:rsid w:val="005146EC"/>
    <w:rsid w:val="005168E2"/>
    <w:rsid w:val="00520C1A"/>
    <w:rsid w:val="005247CF"/>
    <w:rsid w:val="00530485"/>
    <w:rsid w:val="00532217"/>
    <w:rsid w:val="00536144"/>
    <w:rsid w:val="0054089D"/>
    <w:rsid w:val="0055373C"/>
    <w:rsid w:val="005545C4"/>
    <w:rsid w:val="00560AC2"/>
    <w:rsid w:val="00562835"/>
    <w:rsid w:val="00563AA4"/>
    <w:rsid w:val="00564477"/>
    <w:rsid w:val="005653CD"/>
    <w:rsid w:val="005669DD"/>
    <w:rsid w:val="00576851"/>
    <w:rsid w:val="00576F3E"/>
    <w:rsid w:val="0058251D"/>
    <w:rsid w:val="005848E7"/>
    <w:rsid w:val="00587E41"/>
    <w:rsid w:val="00590016"/>
    <w:rsid w:val="00596D25"/>
    <w:rsid w:val="00597125"/>
    <w:rsid w:val="005A0357"/>
    <w:rsid w:val="005A0F10"/>
    <w:rsid w:val="005A0FB1"/>
    <w:rsid w:val="005A498B"/>
    <w:rsid w:val="005A66B5"/>
    <w:rsid w:val="005A70F5"/>
    <w:rsid w:val="005B1C0A"/>
    <w:rsid w:val="005B25AF"/>
    <w:rsid w:val="005B2B63"/>
    <w:rsid w:val="005B6D4A"/>
    <w:rsid w:val="005B78B8"/>
    <w:rsid w:val="005C300D"/>
    <w:rsid w:val="005C3E7C"/>
    <w:rsid w:val="005D3351"/>
    <w:rsid w:val="005D394E"/>
    <w:rsid w:val="005D74AF"/>
    <w:rsid w:val="005D7EBF"/>
    <w:rsid w:val="005E6E2E"/>
    <w:rsid w:val="005E7DC8"/>
    <w:rsid w:val="005F1611"/>
    <w:rsid w:val="005F27BD"/>
    <w:rsid w:val="005F3099"/>
    <w:rsid w:val="005F3FDB"/>
    <w:rsid w:val="005F4EDE"/>
    <w:rsid w:val="005F61FD"/>
    <w:rsid w:val="005F6A2A"/>
    <w:rsid w:val="00600E27"/>
    <w:rsid w:val="006015F7"/>
    <w:rsid w:val="00604E08"/>
    <w:rsid w:val="006055C1"/>
    <w:rsid w:val="00606835"/>
    <w:rsid w:val="006072CE"/>
    <w:rsid w:val="0061022E"/>
    <w:rsid w:val="00613FF0"/>
    <w:rsid w:val="00615BC4"/>
    <w:rsid w:val="00617959"/>
    <w:rsid w:val="00620957"/>
    <w:rsid w:val="00621467"/>
    <w:rsid w:val="00623786"/>
    <w:rsid w:val="00631E13"/>
    <w:rsid w:val="00632224"/>
    <w:rsid w:val="006331A4"/>
    <w:rsid w:val="00634B71"/>
    <w:rsid w:val="00637771"/>
    <w:rsid w:val="00640022"/>
    <w:rsid w:val="0064063F"/>
    <w:rsid w:val="00640C79"/>
    <w:rsid w:val="00642416"/>
    <w:rsid w:val="0064689F"/>
    <w:rsid w:val="00651FEA"/>
    <w:rsid w:val="006556B0"/>
    <w:rsid w:val="00655FB6"/>
    <w:rsid w:val="00657F45"/>
    <w:rsid w:val="00660A0B"/>
    <w:rsid w:val="006641FF"/>
    <w:rsid w:val="00665C0C"/>
    <w:rsid w:val="006660D4"/>
    <w:rsid w:val="00667D23"/>
    <w:rsid w:val="00667E71"/>
    <w:rsid w:val="00670710"/>
    <w:rsid w:val="00670855"/>
    <w:rsid w:val="006714F1"/>
    <w:rsid w:val="00671E46"/>
    <w:rsid w:val="00672D78"/>
    <w:rsid w:val="00673D0E"/>
    <w:rsid w:val="00677AEF"/>
    <w:rsid w:val="00681E3D"/>
    <w:rsid w:val="006904FE"/>
    <w:rsid w:val="00691347"/>
    <w:rsid w:val="00691CEA"/>
    <w:rsid w:val="00697898"/>
    <w:rsid w:val="00697E91"/>
    <w:rsid w:val="006A0320"/>
    <w:rsid w:val="006B0E90"/>
    <w:rsid w:val="006B13C8"/>
    <w:rsid w:val="006B2434"/>
    <w:rsid w:val="006B442C"/>
    <w:rsid w:val="006C434F"/>
    <w:rsid w:val="006C53F0"/>
    <w:rsid w:val="006C797D"/>
    <w:rsid w:val="006D1B5A"/>
    <w:rsid w:val="006D50F2"/>
    <w:rsid w:val="006E55C1"/>
    <w:rsid w:val="006F2384"/>
    <w:rsid w:val="006F5ED9"/>
    <w:rsid w:val="006F7DE7"/>
    <w:rsid w:val="00702583"/>
    <w:rsid w:val="00705B3D"/>
    <w:rsid w:val="007101EC"/>
    <w:rsid w:val="00710812"/>
    <w:rsid w:val="00711003"/>
    <w:rsid w:val="00713D5E"/>
    <w:rsid w:val="00714D20"/>
    <w:rsid w:val="0072134C"/>
    <w:rsid w:val="007224A8"/>
    <w:rsid w:val="00722581"/>
    <w:rsid w:val="007331A3"/>
    <w:rsid w:val="00734673"/>
    <w:rsid w:val="007352E4"/>
    <w:rsid w:val="00735DE1"/>
    <w:rsid w:val="007417C4"/>
    <w:rsid w:val="00745081"/>
    <w:rsid w:val="00745F4C"/>
    <w:rsid w:val="00746A5A"/>
    <w:rsid w:val="00746EC9"/>
    <w:rsid w:val="0075289D"/>
    <w:rsid w:val="007528BD"/>
    <w:rsid w:val="00754813"/>
    <w:rsid w:val="00761566"/>
    <w:rsid w:val="00762619"/>
    <w:rsid w:val="00765C09"/>
    <w:rsid w:val="00767577"/>
    <w:rsid w:val="0076770F"/>
    <w:rsid w:val="007679D8"/>
    <w:rsid w:val="00767A66"/>
    <w:rsid w:val="007704A7"/>
    <w:rsid w:val="00775E09"/>
    <w:rsid w:val="007822EE"/>
    <w:rsid w:val="00782E9F"/>
    <w:rsid w:val="00783D0D"/>
    <w:rsid w:val="00784AB3"/>
    <w:rsid w:val="00784CF6"/>
    <w:rsid w:val="00785F15"/>
    <w:rsid w:val="00785FAE"/>
    <w:rsid w:val="00795ECF"/>
    <w:rsid w:val="007A6611"/>
    <w:rsid w:val="007B2378"/>
    <w:rsid w:val="007B7A8F"/>
    <w:rsid w:val="007B7DE2"/>
    <w:rsid w:val="007B7ECD"/>
    <w:rsid w:val="007D2492"/>
    <w:rsid w:val="007D3FC7"/>
    <w:rsid w:val="007D6F01"/>
    <w:rsid w:val="007E3CAF"/>
    <w:rsid w:val="007E4B3F"/>
    <w:rsid w:val="007E4BF3"/>
    <w:rsid w:val="007E5185"/>
    <w:rsid w:val="007E5F40"/>
    <w:rsid w:val="007F1850"/>
    <w:rsid w:val="007F49F4"/>
    <w:rsid w:val="007F6383"/>
    <w:rsid w:val="007F6ECF"/>
    <w:rsid w:val="007F7731"/>
    <w:rsid w:val="007F77D3"/>
    <w:rsid w:val="00800EB3"/>
    <w:rsid w:val="008027D8"/>
    <w:rsid w:val="00802B57"/>
    <w:rsid w:val="00802D80"/>
    <w:rsid w:val="0080374B"/>
    <w:rsid w:val="00803DB0"/>
    <w:rsid w:val="008076C1"/>
    <w:rsid w:val="0081116C"/>
    <w:rsid w:val="00811BBC"/>
    <w:rsid w:val="00811C39"/>
    <w:rsid w:val="0081258B"/>
    <w:rsid w:val="00814ED2"/>
    <w:rsid w:val="00816154"/>
    <w:rsid w:val="00824DB4"/>
    <w:rsid w:val="008259F5"/>
    <w:rsid w:val="00825E00"/>
    <w:rsid w:val="00827248"/>
    <w:rsid w:val="0083021D"/>
    <w:rsid w:val="00831A71"/>
    <w:rsid w:val="00841D2D"/>
    <w:rsid w:val="0084227A"/>
    <w:rsid w:val="0085491B"/>
    <w:rsid w:val="008607E1"/>
    <w:rsid w:val="00862F42"/>
    <w:rsid w:val="008631CD"/>
    <w:rsid w:val="00864E7B"/>
    <w:rsid w:val="008703AD"/>
    <w:rsid w:val="00873FB4"/>
    <w:rsid w:val="008758E7"/>
    <w:rsid w:val="008821F5"/>
    <w:rsid w:val="008826F7"/>
    <w:rsid w:val="00883133"/>
    <w:rsid w:val="008920FD"/>
    <w:rsid w:val="00893DFE"/>
    <w:rsid w:val="00895472"/>
    <w:rsid w:val="00895E7C"/>
    <w:rsid w:val="008A2823"/>
    <w:rsid w:val="008A6028"/>
    <w:rsid w:val="008B24A4"/>
    <w:rsid w:val="008B74FF"/>
    <w:rsid w:val="008C0E34"/>
    <w:rsid w:val="008C17A3"/>
    <w:rsid w:val="008C17B8"/>
    <w:rsid w:val="008C18D1"/>
    <w:rsid w:val="008C3F64"/>
    <w:rsid w:val="008C72F2"/>
    <w:rsid w:val="008D3E10"/>
    <w:rsid w:val="008D61EC"/>
    <w:rsid w:val="008D6C60"/>
    <w:rsid w:val="008D77DF"/>
    <w:rsid w:val="008D7E91"/>
    <w:rsid w:val="008E6440"/>
    <w:rsid w:val="008E75A1"/>
    <w:rsid w:val="008E7AFE"/>
    <w:rsid w:val="008F00DE"/>
    <w:rsid w:val="008F0E1A"/>
    <w:rsid w:val="008F1A51"/>
    <w:rsid w:val="008F23CE"/>
    <w:rsid w:val="008F48B7"/>
    <w:rsid w:val="00900EA9"/>
    <w:rsid w:val="00900F32"/>
    <w:rsid w:val="00901F99"/>
    <w:rsid w:val="00907A6C"/>
    <w:rsid w:val="00911DC6"/>
    <w:rsid w:val="00912045"/>
    <w:rsid w:val="00921575"/>
    <w:rsid w:val="00922AAD"/>
    <w:rsid w:val="00923292"/>
    <w:rsid w:val="00925FC1"/>
    <w:rsid w:val="00927C6B"/>
    <w:rsid w:val="00927E5D"/>
    <w:rsid w:val="00932C21"/>
    <w:rsid w:val="00934617"/>
    <w:rsid w:val="0093585A"/>
    <w:rsid w:val="009400C4"/>
    <w:rsid w:val="009415D6"/>
    <w:rsid w:val="00942BD7"/>
    <w:rsid w:val="0094479A"/>
    <w:rsid w:val="00945CF1"/>
    <w:rsid w:val="00950A93"/>
    <w:rsid w:val="00954ED8"/>
    <w:rsid w:val="00962D0A"/>
    <w:rsid w:val="0096378C"/>
    <w:rsid w:val="0096432B"/>
    <w:rsid w:val="00964B92"/>
    <w:rsid w:val="00964CCA"/>
    <w:rsid w:val="00965CE4"/>
    <w:rsid w:val="00966C43"/>
    <w:rsid w:val="00970C82"/>
    <w:rsid w:val="0097197F"/>
    <w:rsid w:val="00973F4D"/>
    <w:rsid w:val="0097483F"/>
    <w:rsid w:val="0097505F"/>
    <w:rsid w:val="009757C7"/>
    <w:rsid w:val="00975E7F"/>
    <w:rsid w:val="00977C71"/>
    <w:rsid w:val="00977D8A"/>
    <w:rsid w:val="009827E9"/>
    <w:rsid w:val="00984C12"/>
    <w:rsid w:val="00985E74"/>
    <w:rsid w:val="00986866"/>
    <w:rsid w:val="0099258E"/>
    <w:rsid w:val="00992771"/>
    <w:rsid w:val="00994A23"/>
    <w:rsid w:val="009959B1"/>
    <w:rsid w:val="00996118"/>
    <w:rsid w:val="009978F1"/>
    <w:rsid w:val="009A4616"/>
    <w:rsid w:val="009A4947"/>
    <w:rsid w:val="009A5BC6"/>
    <w:rsid w:val="009B033D"/>
    <w:rsid w:val="009B1F9F"/>
    <w:rsid w:val="009B22AA"/>
    <w:rsid w:val="009B2FC6"/>
    <w:rsid w:val="009B7EED"/>
    <w:rsid w:val="009C0A24"/>
    <w:rsid w:val="009C0EA0"/>
    <w:rsid w:val="009C1570"/>
    <w:rsid w:val="009C7B92"/>
    <w:rsid w:val="009D1D6F"/>
    <w:rsid w:val="009D67D7"/>
    <w:rsid w:val="009D6E4F"/>
    <w:rsid w:val="009D729A"/>
    <w:rsid w:val="009F1ED1"/>
    <w:rsid w:val="009F3B0E"/>
    <w:rsid w:val="009F4E48"/>
    <w:rsid w:val="00A0004B"/>
    <w:rsid w:val="00A00CE8"/>
    <w:rsid w:val="00A010BC"/>
    <w:rsid w:val="00A0140B"/>
    <w:rsid w:val="00A014D3"/>
    <w:rsid w:val="00A06426"/>
    <w:rsid w:val="00A06653"/>
    <w:rsid w:val="00A07ED8"/>
    <w:rsid w:val="00A12778"/>
    <w:rsid w:val="00A15081"/>
    <w:rsid w:val="00A16DE1"/>
    <w:rsid w:val="00A2070E"/>
    <w:rsid w:val="00A208C0"/>
    <w:rsid w:val="00A21842"/>
    <w:rsid w:val="00A2390A"/>
    <w:rsid w:val="00A2400E"/>
    <w:rsid w:val="00A31C30"/>
    <w:rsid w:val="00A335E3"/>
    <w:rsid w:val="00A35C42"/>
    <w:rsid w:val="00A35E6B"/>
    <w:rsid w:val="00A37F4C"/>
    <w:rsid w:val="00A4049C"/>
    <w:rsid w:val="00A43142"/>
    <w:rsid w:val="00A43AB5"/>
    <w:rsid w:val="00A43C1F"/>
    <w:rsid w:val="00A47EA5"/>
    <w:rsid w:val="00A51E69"/>
    <w:rsid w:val="00A537DA"/>
    <w:rsid w:val="00A53A6C"/>
    <w:rsid w:val="00A625A4"/>
    <w:rsid w:val="00A63B5E"/>
    <w:rsid w:val="00A65B8E"/>
    <w:rsid w:val="00A66865"/>
    <w:rsid w:val="00A66E1B"/>
    <w:rsid w:val="00A67910"/>
    <w:rsid w:val="00A7042D"/>
    <w:rsid w:val="00A74D9A"/>
    <w:rsid w:val="00A761F1"/>
    <w:rsid w:val="00A818E7"/>
    <w:rsid w:val="00A82073"/>
    <w:rsid w:val="00A901BA"/>
    <w:rsid w:val="00A95F04"/>
    <w:rsid w:val="00AA0D34"/>
    <w:rsid w:val="00AA4A4B"/>
    <w:rsid w:val="00AA4AE0"/>
    <w:rsid w:val="00AA60CE"/>
    <w:rsid w:val="00AB01C4"/>
    <w:rsid w:val="00AB4BCC"/>
    <w:rsid w:val="00AC064E"/>
    <w:rsid w:val="00AC0D4F"/>
    <w:rsid w:val="00AC2917"/>
    <w:rsid w:val="00AC541E"/>
    <w:rsid w:val="00AC670C"/>
    <w:rsid w:val="00AD0844"/>
    <w:rsid w:val="00AD4991"/>
    <w:rsid w:val="00AD6EE8"/>
    <w:rsid w:val="00AE0A31"/>
    <w:rsid w:val="00AE550C"/>
    <w:rsid w:val="00AE59B2"/>
    <w:rsid w:val="00AE76DC"/>
    <w:rsid w:val="00AF0094"/>
    <w:rsid w:val="00AF13D1"/>
    <w:rsid w:val="00AF1747"/>
    <w:rsid w:val="00AF2DF5"/>
    <w:rsid w:val="00AF3171"/>
    <w:rsid w:val="00AF45D3"/>
    <w:rsid w:val="00B00A02"/>
    <w:rsid w:val="00B02BBD"/>
    <w:rsid w:val="00B10BD6"/>
    <w:rsid w:val="00B10CEF"/>
    <w:rsid w:val="00B11136"/>
    <w:rsid w:val="00B158C0"/>
    <w:rsid w:val="00B16F2E"/>
    <w:rsid w:val="00B170C7"/>
    <w:rsid w:val="00B1754E"/>
    <w:rsid w:val="00B20442"/>
    <w:rsid w:val="00B21089"/>
    <w:rsid w:val="00B22ACA"/>
    <w:rsid w:val="00B303BB"/>
    <w:rsid w:val="00B30D18"/>
    <w:rsid w:val="00B31CEA"/>
    <w:rsid w:val="00B32375"/>
    <w:rsid w:val="00B35CE1"/>
    <w:rsid w:val="00B37BA6"/>
    <w:rsid w:val="00B452A3"/>
    <w:rsid w:val="00B50D02"/>
    <w:rsid w:val="00B56560"/>
    <w:rsid w:val="00B57A71"/>
    <w:rsid w:val="00B62A1A"/>
    <w:rsid w:val="00B62E28"/>
    <w:rsid w:val="00B6476D"/>
    <w:rsid w:val="00B656DD"/>
    <w:rsid w:val="00B701E5"/>
    <w:rsid w:val="00B71013"/>
    <w:rsid w:val="00B85CA8"/>
    <w:rsid w:val="00B86E25"/>
    <w:rsid w:val="00B90266"/>
    <w:rsid w:val="00B94392"/>
    <w:rsid w:val="00B979EC"/>
    <w:rsid w:val="00BA2420"/>
    <w:rsid w:val="00BA30ED"/>
    <w:rsid w:val="00BA47ED"/>
    <w:rsid w:val="00BB1804"/>
    <w:rsid w:val="00BB1E37"/>
    <w:rsid w:val="00BB3E91"/>
    <w:rsid w:val="00BB6D7C"/>
    <w:rsid w:val="00BB7340"/>
    <w:rsid w:val="00BC05AE"/>
    <w:rsid w:val="00BC0749"/>
    <w:rsid w:val="00BC0A50"/>
    <w:rsid w:val="00BC0FDF"/>
    <w:rsid w:val="00BC32C1"/>
    <w:rsid w:val="00BC7B98"/>
    <w:rsid w:val="00BD54A8"/>
    <w:rsid w:val="00BD766A"/>
    <w:rsid w:val="00BD7FBC"/>
    <w:rsid w:val="00BE05EF"/>
    <w:rsid w:val="00BE3396"/>
    <w:rsid w:val="00BE411C"/>
    <w:rsid w:val="00BE7857"/>
    <w:rsid w:val="00BF1818"/>
    <w:rsid w:val="00BF2341"/>
    <w:rsid w:val="00BF3F3C"/>
    <w:rsid w:val="00BF480B"/>
    <w:rsid w:val="00BF5E0D"/>
    <w:rsid w:val="00BF698D"/>
    <w:rsid w:val="00BF6B82"/>
    <w:rsid w:val="00BF70F8"/>
    <w:rsid w:val="00BF7470"/>
    <w:rsid w:val="00C0318E"/>
    <w:rsid w:val="00C06963"/>
    <w:rsid w:val="00C110D9"/>
    <w:rsid w:val="00C124E1"/>
    <w:rsid w:val="00C137DB"/>
    <w:rsid w:val="00C17AD9"/>
    <w:rsid w:val="00C254FF"/>
    <w:rsid w:val="00C32331"/>
    <w:rsid w:val="00C36574"/>
    <w:rsid w:val="00C46692"/>
    <w:rsid w:val="00C50E9D"/>
    <w:rsid w:val="00C53DBA"/>
    <w:rsid w:val="00C547EE"/>
    <w:rsid w:val="00C57168"/>
    <w:rsid w:val="00C575E0"/>
    <w:rsid w:val="00C657CF"/>
    <w:rsid w:val="00C660F8"/>
    <w:rsid w:val="00C701D4"/>
    <w:rsid w:val="00C749BD"/>
    <w:rsid w:val="00C75111"/>
    <w:rsid w:val="00C76363"/>
    <w:rsid w:val="00C76569"/>
    <w:rsid w:val="00C771C2"/>
    <w:rsid w:val="00C8093B"/>
    <w:rsid w:val="00C80AAA"/>
    <w:rsid w:val="00C80E79"/>
    <w:rsid w:val="00C81B1C"/>
    <w:rsid w:val="00C84966"/>
    <w:rsid w:val="00C859B2"/>
    <w:rsid w:val="00C87729"/>
    <w:rsid w:val="00C9105A"/>
    <w:rsid w:val="00C910B6"/>
    <w:rsid w:val="00C91513"/>
    <w:rsid w:val="00C91898"/>
    <w:rsid w:val="00C92622"/>
    <w:rsid w:val="00C92857"/>
    <w:rsid w:val="00C93D2D"/>
    <w:rsid w:val="00C94E6C"/>
    <w:rsid w:val="00C9500A"/>
    <w:rsid w:val="00C961EF"/>
    <w:rsid w:val="00C967B6"/>
    <w:rsid w:val="00CA0DC8"/>
    <w:rsid w:val="00CA2B44"/>
    <w:rsid w:val="00CA3B9C"/>
    <w:rsid w:val="00CA711B"/>
    <w:rsid w:val="00CB2D21"/>
    <w:rsid w:val="00CB4313"/>
    <w:rsid w:val="00CB4393"/>
    <w:rsid w:val="00CC08B1"/>
    <w:rsid w:val="00CC24CA"/>
    <w:rsid w:val="00CC45D2"/>
    <w:rsid w:val="00CC644D"/>
    <w:rsid w:val="00CD2066"/>
    <w:rsid w:val="00CD7B31"/>
    <w:rsid w:val="00CE35A4"/>
    <w:rsid w:val="00CE4016"/>
    <w:rsid w:val="00CE4AAF"/>
    <w:rsid w:val="00CE6542"/>
    <w:rsid w:val="00CE7037"/>
    <w:rsid w:val="00CE70A3"/>
    <w:rsid w:val="00CF05CC"/>
    <w:rsid w:val="00CF0B1B"/>
    <w:rsid w:val="00CF1EDA"/>
    <w:rsid w:val="00CF4B10"/>
    <w:rsid w:val="00CF5733"/>
    <w:rsid w:val="00CF6BAA"/>
    <w:rsid w:val="00D02720"/>
    <w:rsid w:val="00D03262"/>
    <w:rsid w:val="00D0328F"/>
    <w:rsid w:val="00D04C1A"/>
    <w:rsid w:val="00D0620D"/>
    <w:rsid w:val="00D062B8"/>
    <w:rsid w:val="00D1107E"/>
    <w:rsid w:val="00D131AA"/>
    <w:rsid w:val="00D152E6"/>
    <w:rsid w:val="00D1718A"/>
    <w:rsid w:val="00D17334"/>
    <w:rsid w:val="00D173F1"/>
    <w:rsid w:val="00D1788E"/>
    <w:rsid w:val="00D17AB7"/>
    <w:rsid w:val="00D21B65"/>
    <w:rsid w:val="00D242B4"/>
    <w:rsid w:val="00D243A4"/>
    <w:rsid w:val="00D25E4E"/>
    <w:rsid w:val="00D261AC"/>
    <w:rsid w:val="00D31145"/>
    <w:rsid w:val="00D31EB3"/>
    <w:rsid w:val="00D3292A"/>
    <w:rsid w:val="00D405DC"/>
    <w:rsid w:val="00D40CA0"/>
    <w:rsid w:val="00D42DB5"/>
    <w:rsid w:val="00D43781"/>
    <w:rsid w:val="00D60CDD"/>
    <w:rsid w:val="00D66BA6"/>
    <w:rsid w:val="00D702BD"/>
    <w:rsid w:val="00D70C74"/>
    <w:rsid w:val="00D731B9"/>
    <w:rsid w:val="00D73C5E"/>
    <w:rsid w:val="00D742CC"/>
    <w:rsid w:val="00D7535F"/>
    <w:rsid w:val="00D75A0B"/>
    <w:rsid w:val="00D761BD"/>
    <w:rsid w:val="00D8457E"/>
    <w:rsid w:val="00D84B2B"/>
    <w:rsid w:val="00D84BF3"/>
    <w:rsid w:val="00D84F10"/>
    <w:rsid w:val="00D85C2F"/>
    <w:rsid w:val="00D85F54"/>
    <w:rsid w:val="00D90DFF"/>
    <w:rsid w:val="00D92752"/>
    <w:rsid w:val="00D94AC2"/>
    <w:rsid w:val="00DA2BD0"/>
    <w:rsid w:val="00DA3077"/>
    <w:rsid w:val="00DA50E7"/>
    <w:rsid w:val="00DB1132"/>
    <w:rsid w:val="00DB2F99"/>
    <w:rsid w:val="00DB56D0"/>
    <w:rsid w:val="00DB666A"/>
    <w:rsid w:val="00DC5C4B"/>
    <w:rsid w:val="00DD0CDE"/>
    <w:rsid w:val="00DE03A8"/>
    <w:rsid w:val="00DE17E5"/>
    <w:rsid w:val="00DE4C3D"/>
    <w:rsid w:val="00DE600A"/>
    <w:rsid w:val="00DE6F8E"/>
    <w:rsid w:val="00DF294A"/>
    <w:rsid w:val="00E10175"/>
    <w:rsid w:val="00E10E67"/>
    <w:rsid w:val="00E23DD1"/>
    <w:rsid w:val="00E24188"/>
    <w:rsid w:val="00E26AB6"/>
    <w:rsid w:val="00E27FC4"/>
    <w:rsid w:val="00E323A0"/>
    <w:rsid w:val="00E33F64"/>
    <w:rsid w:val="00E34698"/>
    <w:rsid w:val="00E34DB3"/>
    <w:rsid w:val="00E35A52"/>
    <w:rsid w:val="00E41423"/>
    <w:rsid w:val="00E42005"/>
    <w:rsid w:val="00E431AD"/>
    <w:rsid w:val="00E453B0"/>
    <w:rsid w:val="00E46544"/>
    <w:rsid w:val="00E47BF1"/>
    <w:rsid w:val="00E52E5E"/>
    <w:rsid w:val="00E54499"/>
    <w:rsid w:val="00E56060"/>
    <w:rsid w:val="00E565E4"/>
    <w:rsid w:val="00E60D6F"/>
    <w:rsid w:val="00E611C7"/>
    <w:rsid w:val="00E64F72"/>
    <w:rsid w:val="00E66D0E"/>
    <w:rsid w:val="00E7262C"/>
    <w:rsid w:val="00E74AC8"/>
    <w:rsid w:val="00E76473"/>
    <w:rsid w:val="00E77C45"/>
    <w:rsid w:val="00E83BD4"/>
    <w:rsid w:val="00E8763F"/>
    <w:rsid w:val="00E87954"/>
    <w:rsid w:val="00E911A3"/>
    <w:rsid w:val="00E9489A"/>
    <w:rsid w:val="00E97F7F"/>
    <w:rsid w:val="00E97FE0"/>
    <w:rsid w:val="00EA027F"/>
    <w:rsid w:val="00EA42C0"/>
    <w:rsid w:val="00EA6634"/>
    <w:rsid w:val="00EB242A"/>
    <w:rsid w:val="00EB3F8E"/>
    <w:rsid w:val="00EB4B95"/>
    <w:rsid w:val="00EC01F0"/>
    <w:rsid w:val="00EC1881"/>
    <w:rsid w:val="00EC3593"/>
    <w:rsid w:val="00EC36B1"/>
    <w:rsid w:val="00EC3E98"/>
    <w:rsid w:val="00EC5042"/>
    <w:rsid w:val="00EC697C"/>
    <w:rsid w:val="00EC6EAA"/>
    <w:rsid w:val="00ED01A8"/>
    <w:rsid w:val="00ED1F90"/>
    <w:rsid w:val="00ED382F"/>
    <w:rsid w:val="00ED486C"/>
    <w:rsid w:val="00ED4C5A"/>
    <w:rsid w:val="00EE0378"/>
    <w:rsid w:val="00EE431E"/>
    <w:rsid w:val="00EE4431"/>
    <w:rsid w:val="00EE7A3F"/>
    <w:rsid w:val="00EF08B4"/>
    <w:rsid w:val="00EF0C43"/>
    <w:rsid w:val="00EF1A89"/>
    <w:rsid w:val="00EF3139"/>
    <w:rsid w:val="00EF376E"/>
    <w:rsid w:val="00EF436F"/>
    <w:rsid w:val="00EF4482"/>
    <w:rsid w:val="00EF72ED"/>
    <w:rsid w:val="00F018D6"/>
    <w:rsid w:val="00F0418B"/>
    <w:rsid w:val="00F049E6"/>
    <w:rsid w:val="00F10C5A"/>
    <w:rsid w:val="00F10F4C"/>
    <w:rsid w:val="00F1566A"/>
    <w:rsid w:val="00F17576"/>
    <w:rsid w:val="00F23ECE"/>
    <w:rsid w:val="00F24320"/>
    <w:rsid w:val="00F244FC"/>
    <w:rsid w:val="00F30A2D"/>
    <w:rsid w:val="00F3448C"/>
    <w:rsid w:val="00F40A5A"/>
    <w:rsid w:val="00F4177E"/>
    <w:rsid w:val="00F4257C"/>
    <w:rsid w:val="00F43B57"/>
    <w:rsid w:val="00F43B65"/>
    <w:rsid w:val="00F47B57"/>
    <w:rsid w:val="00F47C68"/>
    <w:rsid w:val="00F47D27"/>
    <w:rsid w:val="00F50D98"/>
    <w:rsid w:val="00F510FC"/>
    <w:rsid w:val="00F528CA"/>
    <w:rsid w:val="00F529E2"/>
    <w:rsid w:val="00F54415"/>
    <w:rsid w:val="00F606A8"/>
    <w:rsid w:val="00F609A9"/>
    <w:rsid w:val="00F61F62"/>
    <w:rsid w:val="00F62F1B"/>
    <w:rsid w:val="00F65617"/>
    <w:rsid w:val="00F666D6"/>
    <w:rsid w:val="00F70D73"/>
    <w:rsid w:val="00F713E8"/>
    <w:rsid w:val="00F72266"/>
    <w:rsid w:val="00F75BBF"/>
    <w:rsid w:val="00F76FD8"/>
    <w:rsid w:val="00F80E8C"/>
    <w:rsid w:val="00F836C7"/>
    <w:rsid w:val="00F94B67"/>
    <w:rsid w:val="00F96CB6"/>
    <w:rsid w:val="00F96E62"/>
    <w:rsid w:val="00FA1612"/>
    <w:rsid w:val="00FA42D6"/>
    <w:rsid w:val="00FB2FC8"/>
    <w:rsid w:val="00FB3646"/>
    <w:rsid w:val="00FB4B2C"/>
    <w:rsid w:val="00FB55C2"/>
    <w:rsid w:val="00FB5896"/>
    <w:rsid w:val="00FC0D87"/>
    <w:rsid w:val="00FC1A74"/>
    <w:rsid w:val="00FC2726"/>
    <w:rsid w:val="00FC2CDE"/>
    <w:rsid w:val="00FC4214"/>
    <w:rsid w:val="00FC4FBC"/>
    <w:rsid w:val="00FD25DD"/>
    <w:rsid w:val="00FE181F"/>
    <w:rsid w:val="00FE34AE"/>
    <w:rsid w:val="00FE3F40"/>
    <w:rsid w:val="00FE4076"/>
    <w:rsid w:val="00FE4681"/>
    <w:rsid w:val="00FF2A81"/>
    <w:rsid w:val="00FF2B06"/>
    <w:rsid w:val="00FF2F35"/>
    <w:rsid w:val="00FF76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679B2"/>
  <w15:chartTrackingRefBased/>
  <w15:docId w15:val="{A2C7B2CB-8A95-4D13-9D6A-C8E93EF2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annotation text" w:uiPriority="99"/>
    <w:lsdException w:name="header" w:uiPriority="99"/>
    <w:lsdException w:name="footer" w:uiPriority="99" w:qFormat="1"/>
    <w:lsdException w:name="caption"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atLeast"/>
    </w:pPr>
    <w:rPr>
      <w:sz w:val="22"/>
      <w:lang w:val="en-AU" w:eastAsia="en-US"/>
    </w:rPr>
  </w:style>
  <w:style w:type="paragraph" w:styleId="Heading1">
    <w:name w:val="heading 1"/>
    <w:basedOn w:val="Heading2"/>
    <w:next w:val="BodyText"/>
    <w:uiPriority w:val="1"/>
    <w:qFormat/>
    <w:pPr>
      <w:outlineLvl w:val="0"/>
    </w:pPr>
    <w:rPr>
      <w:i w:val="0"/>
    </w:rPr>
  </w:style>
  <w:style w:type="paragraph" w:styleId="Heading2">
    <w:name w:val="heading 2"/>
    <w:basedOn w:val="Heading3"/>
    <w:next w:val="BodyText"/>
    <w:uiPriority w:val="1"/>
    <w:qFormat/>
    <w:pPr>
      <w:spacing w:line="280" w:lineRule="atLeast"/>
      <w:outlineLvl w:val="1"/>
    </w:pPr>
    <w:rPr>
      <w:b/>
      <w:sz w:val="24"/>
    </w:rPr>
  </w:style>
  <w:style w:type="paragraph" w:styleId="Heading3">
    <w:name w:val="heading 3"/>
    <w:basedOn w:val="BodyText"/>
    <w:next w:val="BodyText"/>
    <w:link w:val="Heading3Char"/>
    <w:uiPriority w:val="1"/>
    <w:qFormat/>
    <w:pPr>
      <w:keepNext/>
      <w:keepLines/>
      <w:spacing w:after="0"/>
      <w:outlineLvl w:val="2"/>
    </w:pPr>
    <w:rPr>
      <w:i/>
    </w:rPr>
  </w:style>
  <w:style w:type="paragraph" w:styleId="Heading4">
    <w:name w:val="heading 4"/>
    <w:basedOn w:val="BodyText"/>
    <w:next w:val="BodyText"/>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30" w:after="130"/>
    </w:pPr>
  </w:style>
  <w:style w:type="paragraph" w:styleId="BodyTextIndent">
    <w:name w:val="Body Text Indent"/>
    <w:basedOn w:val="BodyText"/>
    <w:pPr>
      <w:ind w:left="340"/>
    </w:pPr>
  </w:style>
  <w:style w:type="paragraph" w:styleId="Footer">
    <w:name w:val="footer"/>
    <w:basedOn w:val="Normal"/>
    <w:link w:val="FooterChar"/>
    <w:uiPriority w:val="99"/>
    <w:qFormat/>
    <w:pPr>
      <w:tabs>
        <w:tab w:val="right" w:pos="8505"/>
      </w:tabs>
    </w:pPr>
    <w:rPr>
      <w:sz w:val="18"/>
    </w:rPr>
  </w:style>
  <w:style w:type="paragraph" w:styleId="Header">
    <w:name w:val="header"/>
    <w:basedOn w:val="Normal"/>
    <w:link w:val="HeaderChar"/>
    <w:uiPriority w:val="99"/>
    <w:pPr>
      <w:spacing w:line="220" w:lineRule="exact"/>
      <w:jc w:val="right"/>
    </w:pPr>
    <w:rPr>
      <w:i/>
      <w:sz w:val="18"/>
    </w:rPr>
  </w:style>
  <w:style w:type="paragraph" w:styleId="ListBullet">
    <w:name w:val="List Bullet"/>
    <w:basedOn w:val="BodyText"/>
    <w:pPr>
      <w:numPr>
        <w:numId w:val="5"/>
      </w:numPr>
      <w:spacing w:before="0"/>
    </w:pPr>
  </w:style>
  <w:style w:type="paragraph" w:styleId="FootnoteText">
    <w:name w:val="footnote text"/>
    <w:basedOn w:val="Normal"/>
    <w:semiHidden/>
    <w:rPr>
      <w:sz w:val="18"/>
    </w:rPr>
  </w:style>
  <w:style w:type="paragraph" w:customStyle="1" w:styleId="Graphic">
    <w:name w:val="Graphic"/>
    <w:basedOn w:val="Signatur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pPr>
      <w:spacing w:line="240" w:lineRule="auto"/>
    </w:pPr>
  </w:style>
  <w:style w:type="paragraph" w:styleId="ListBullet2">
    <w:name w:val="List Bullet 2"/>
    <w:basedOn w:val="ListBullet"/>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paragraph" w:styleId="Caption">
    <w:name w:val="caption"/>
    <w:basedOn w:val="Normal"/>
    <w:next w:val="Normal"/>
    <w:qFormat/>
    <w:rPr>
      <w:bCs/>
      <w:i/>
      <w:sz w:val="14"/>
    </w:rPr>
  </w:style>
  <w:style w:type="character" w:styleId="PageNumber">
    <w:name w:val="page number"/>
    <w:rPr>
      <w:sz w:val="22"/>
    </w:rPr>
  </w:style>
  <w:style w:type="table" w:styleId="TableGrid">
    <w:name w:val="Table Grid"/>
    <w:basedOn w:val="TableNormal"/>
    <w:rsid w:val="00F97C3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EE4"/>
    <w:pPr>
      <w:widowControl w:val="0"/>
      <w:autoSpaceDE w:val="0"/>
      <w:autoSpaceDN w:val="0"/>
      <w:adjustRightInd w:val="0"/>
    </w:pPr>
    <w:rPr>
      <w:color w:val="000000"/>
      <w:sz w:val="24"/>
      <w:szCs w:val="24"/>
      <w:lang w:val="en-AU" w:eastAsia="en-AU"/>
    </w:rPr>
  </w:style>
  <w:style w:type="paragraph" w:customStyle="1" w:styleId="ParaPlain">
    <w:name w:val="ParaPlain"/>
    <w:basedOn w:val="Default"/>
    <w:next w:val="Default"/>
    <w:rsid w:val="00636EE4"/>
    <w:pPr>
      <w:spacing w:after="200"/>
    </w:pPr>
    <w:rPr>
      <w:color w:val="auto"/>
    </w:rPr>
  </w:style>
  <w:style w:type="character" w:customStyle="1" w:styleId="BodyTextChar">
    <w:name w:val="Body Text Char"/>
    <w:link w:val="BodyText"/>
    <w:uiPriority w:val="1"/>
    <w:rsid w:val="00636EE4"/>
    <w:rPr>
      <w:sz w:val="22"/>
      <w:lang w:val="en-AU" w:eastAsia="en-US" w:bidi="ar-SA"/>
    </w:rPr>
  </w:style>
  <w:style w:type="paragraph" w:customStyle="1" w:styleId="ParaLevel2">
    <w:name w:val="ParaLevel2"/>
    <w:basedOn w:val="Default"/>
    <w:next w:val="Default"/>
    <w:rsid w:val="00636EE4"/>
    <w:pPr>
      <w:spacing w:after="200"/>
    </w:pPr>
    <w:rPr>
      <w:color w:val="auto"/>
    </w:rPr>
  </w:style>
  <w:style w:type="character" w:customStyle="1" w:styleId="Heading3Char">
    <w:name w:val="Heading 3 Char"/>
    <w:link w:val="Heading3"/>
    <w:uiPriority w:val="1"/>
    <w:rsid w:val="00636EE4"/>
    <w:rPr>
      <w:i/>
      <w:sz w:val="22"/>
      <w:lang w:val="en-AU" w:eastAsia="en-US" w:bidi="ar-SA"/>
    </w:rPr>
  </w:style>
  <w:style w:type="paragraph" w:styleId="BalloonText">
    <w:name w:val="Balloon Text"/>
    <w:basedOn w:val="Normal"/>
    <w:link w:val="BalloonTextChar"/>
    <w:uiPriority w:val="99"/>
    <w:semiHidden/>
    <w:rsid w:val="00F067AF"/>
    <w:rPr>
      <w:rFonts w:ascii="Tahoma" w:hAnsi="Tahoma" w:cs="Tahoma"/>
      <w:sz w:val="16"/>
      <w:szCs w:val="16"/>
    </w:rPr>
  </w:style>
  <w:style w:type="paragraph" w:styleId="NormalWeb">
    <w:name w:val="Normal (Web)"/>
    <w:basedOn w:val="Normal"/>
    <w:rsid w:val="005C6908"/>
    <w:pPr>
      <w:spacing w:before="100" w:beforeAutospacing="1" w:after="100" w:afterAutospacing="1" w:line="240" w:lineRule="auto"/>
    </w:pPr>
    <w:rPr>
      <w:rFonts w:ascii="Verdana" w:hAnsi="Verdana"/>
      <w:color w:val="423A6B"/>
      <w:sz w:val="20"/>
      <w:lang w:val="en-US"/>
    </w:rPr>
  </w:style>
  <w:style w:type="character" w:styleId="HTMLAcronym">
    <w:name w:val="HTML Acronym"/>
    <w:basedOn w:val="DefaultParagraphFont"/>
    <w:unhideWhenUsed/>
    <w:rsid w:val="00AF458E"/>
  </w:style>
  <w:style w:type="paragraph" w:customStyle="1" w:styleId="TableText">
    <w:name w:val="Table Text"/>
    <w:basedOn w:val="BodyText"/>
    <w:link w:val="TableTextChar"/>
    <w:rsid w:val="002F2206"/>
    <w:pPr>
      <w:spacing w:before="0" w:after="0" w:line="240" w:lineRule="exact"/>
    </w:pPr>
    <w:rPr>
      <w:rFonts w:ascii="Univers 45 Light" w:hAnsi="Univers 45 Light"/>
      <w:sz w:val="18"/>
      <w:szCs w:val="18"/>
      <w:lang w:val="x-none"/>
    </w:rPr>
  </w:style>
  <w:style w:type="character" w:customStyle="1" w:styleId="TableTextChar">
    <w:name w:val="Table Text Char"/>
    <w:link w:val="TableText"/>
    <w:rsid w:val="002F2206"/>
    <w:rPr>
      <w:rFonts w:ascii="Univers 45 Light" w:hAnsi="Univers 45 Light"/>
      <w:sz w:val="18"/>
      <w:szCs w:val="18"/>
      <w:lang w:eastAsia="en-US"/>
    </w:rPr>
  </w:style>
  <w:style w:type="paragraph" w:customStyle="1" w:styleId="list1">
    <w:name w:val="list 1"/>
    <w:aliases w:val="1"/>
    <w:basedOn w:val="Normal"/>
    <w:rsid w:val="00FC7142"/>
    <w:pPr>
      <w:spacing w:after="240"/>
      <w:ind w:left="709" w:hanging="709"/>
    </w:pPr>
    <w:rPr>
      <w:rFonts w:ascii="Times" w:hAnsi="Times"/>
      <w:sz w:val="24"/>
    </w:rPr>
  </w:style>
  <w:style w:type="paragraph" w:customStyle="1" w:styleId="Body">
    <w:name w:val="Body"/>
    <w:rsid w:val="005E04DA"/>
    <w:rPr>
      <w:rFonts w:ascii="Helvetica" w:eastAsia="ヒラギノ角ゴ Pro W3" w:hAnsi="Helvetica"/>
      <w:color w:val="000000"/>
      <w:sz w:val="24"/>
      <w:lang w:val="en-US" w:eastAsia="en-US"/>
    </w:rPr>
  </w:style>
  <w:style w:type="paragraph" w:customStyle="1" w:styleId="BodyA">
    <w:name w:val="Body A"/>
    <w:rsid w:val="003475B9"/>
    <w:rPr>
      <w:rFonts w:ascii="Helvetica" w:eastAsia="ヒラギノ角ゴ Pro W3" w:hAnsi="Helvetica"/>
      <w:color w:val="000000"/>
      <w:sz w:val="24"/>
      <w:lang w:val="en-US" w:eastAsia="en-US"/>
    </w:rPr>
  </w:style>
  <w:style w:type="paragraph" w:customStyle="1" w:styleId="AccountingPolicy">
    <w:name w:val="Accounting Policy"/>
    <w:basedOn w:val="Normal"/>
    <w:link w:val="AccountingPolicyChar"/>
    <w:semiHidden/>
    <w:rsid w:val="00632354"/>
    <w:pPr>
      <w:tabs>
        <w:tab w:val="left" w:pos="1531"/>
        <w:tab w:val="left" w:pos="1871"/>
      </w:tabs>
      <w:autoSpaceDE w:val="0"/>
      <w:autoSpaceDN w:val="0"/>
      <w:adjustRightInd w:val="0"/>
      <w:ind w:left="1531" w:hanging="1531"/>
    </w:pPr>
    <w:rPr>
      <w:rFonts w:ascii="Univers 45 Light" w:hAnsi="Univers 45 Light"/>
      <w:color w:val="000000"/>
      <w:sz w:val="20"/>
      <w:lang w:val="en-NZ" w:eastAsia="en-NZ"/>
    </w:rPr>
  </w:style>
  <w:style w:type="character" w:customStyle="1" w:styleId="AccountingPolicyChar">
    <w:name w:val="Accounting Policy Char"/>
    <w:link w:val="AccountingPolicy"/>
    <w:semiHidden/>
    <w:locked/>
    <w:rsid w:val="00632354"/>
    <w:rPr>
      <w:rFonts w:ascii="Univers 45 Light" w:hAnsi="Univers 45 Light" w:cs="Univers 45 Light"/>
      <w:color w:val="000000"/>
      <w:lang w:val="en-NZ" w:eastAsia="en-NZ"/>
    </w:rPr>
  </w:style>
  <w:style w:type="character" w:styleId="CommentReference">
    <w:name w:val="annotation reference"/>
    <w:uiPriority w:val="99"/>
    <w:rsid w:val="009B033D"/>
    <w:rPr>
      <w:sz w:val="16"/>
      <w:szCs w:val="16"/>
    </w:rPr>
  </w:style>
  <w:style w:type="paragraph" w:styleId="CommentText">
    <w:name w:val="annotation text"/>
    <w:basedOn w:val="Normal"/>
    <w:link w:val="CommentTextChar"/>
    <w:uiPriority w:val="99"/>
    <w:rsid w:val="009B033D"/>
    <w:rPr>
      <w:sz w:val="20"/>
      <w:lang w:val="x-none"/>
    </w:rPr>
  </w:style>
  <w:style w:type="character" w:customStyle="1" w:styleId="CommentTextChar">
    <w:name w:val="Comment Text Char"/>
    <w:link w:val="CommentText"/>
    <w:uiPriority w:val="99"/>
    <w:rsid w:val="009B033D"/>
    <w:rPr>
      <w:lang w:eastAsia="en-US"/>
    </w:rPr>
  </w:style>
  <w:style w:type="paragraph" w:styleId="CommentSubject">
    <w:name w:val="annotation subject"/>
    <w:basedOn w:val="CommentText"/>
    <w:next w:val="CommentText"/>
    <w:link w:val="CommentSubjectChar"/>
    <w:uiPriority w:val="99"/>
    <w:rsid w:val="009B033D"/>
    <w:rPr>
      <w:b/>
      <w:bCs/>
    </w:rPr>
  </w:style>
  <w:style w:type="character" w:customStyle="1" w:styleId="CommentSubjectChar">
    <w:name w:val="Comment Subject Char"/>
    <w:link w:val="CommentSubject"/>
    <w:uiPriority w:val="99"/>
    <w:rsid w:val="009B033D"/>
    <w:rPr>
      <w:b/>
      <w:bCs/>
      <w:lang w:eastAsia="en-US"/>
    </w:rPr>
  </w:style>
  <w:style w:type="paragraph" w:styleId="NoSpacing">
    <w:name w:val="No Spacing"/>
    <w:uiPriority w:val="1"/>
    <w:qFormat/>
    <w:rsid w:val="000C2DE8"/>
    <w:rPr>
      <w:rFonts w:ascii="Calibri" w:eastAsia="Calibri" w:hAnsi="Calibri"/>
      <w:sz w:val="22"/>
      <w:szCs w:val="22"/>
      <w:lang w:val="en-US" w:eastAsia="en-US"/>
    </w:rPr>
  </w:style>
  <w:style w:type="character" w:customStyle="1" w:styleId="s4">
    <w:name w:val="s4"/>
    <w:rsid w:val="001A34A3"/>
  </w:style>
  <w:style w:type="character" w:customStyle="1" w:styleId="A1">
    <w:name w:val="A1"/>
    <w:uiPriority w:val="99"/>
    <w:rsid w:val="00A47EA5"/>
    <w:rPr>
      <w:rFonts w:cs="TheSerif HP3 Light"/>
      <w:color w:val="000000"/>
      <w:sz w:val="20"/>
      <w:szCs w:val="20"/>
    </w:rPr>
  </w:style>
  <w:style w:type="character" w:customStyle="1" w:styleId="FooterChar">
    <w:name w:val="Footer Char"/>
    <w:link w:val="Footer"/>
    <w:uiPriority w:val="99"/>
    <w:rsid w:val="00734673"/>
    <w:rPr>
      <w:sz w:val="18"/>
      <w:lang w:val="en-AU" w:eastAsia="en-US"/>
    </w:rPr>
  </w:style>
  <w:style w:type="character" w:customStyle="1" w:styleId="HeaderChar">
    <w:name w:val="Header Char"/>
    <w:link w:val="Header"/>
    <w:uiPriority w:val="99"/>
    <w:rsid w:val="00734673"/>
    <w:rPr>
      <w:i/>
      <w:sz w:val="18"/>
      <w:lang w:val="en-AU" w:eastAsia="en-US"/>
    </w:rPr>
  </w:style>
  <w:style w:type="paragraph" w:styleId="TOC1">
    <w:name w:val="toc 1"/>
    <w:basedOn w:val="Normal"/>
    <w:uiPriority w:val="1"/>
    <w:qFormat/>
    <w:rsid w:val="008D7E91"/>
    <w:pPr>
      <w:widowControl w:val="0"/>
      <w:spacing w:before="6" w:line="240" w:lineRule="auto"/>
    </w:pPr>
    <w:rPr>
      <w:rFonts w:ascii="Arial" w:eastAsia="Arial" w:hAnsi="Arial"/>
      <w:b/>
      <w:bCs/>
      <w:szCs w:val="22"/>
      <w:lang w:val="en-US"/>
    </w:rPr>
  </w:style>
  <w:style w:type="paragraph" w:styleId="TOC2">
    <w:name w:val="toc 2"/>
    <w:basedOn w:val="Normal"/>
    <w:uiPriority w:val="1"/>
    <w:qFormat/>
    <w:rsid w:val="008D7E91"/>
    <w:pPr>
      <w:widowControl w:val="0"/>
      <w:spacing w:before="7" w:line="240" w:lineRule="auto"/>
      <w:ind w:left="220"/>
    </w:pPr>
    <w:rPr>
      <w:rFonts w:ascii="Arial" w:eastAsia="Arial" w:hAnsi="Arial"/>
      <w:b/>
      <w:bCs/>
      <w:szCs w:val="22"/>
      <w:lang w:val="en-US"/>
    </w:rPr>
  </w:style>
  <w:style w:type="paragraph" w:styleId="TOC3">
    <w:name w:val="toc 3"/>
    <w:basedOn w:val="Normal"/>
    <w:uiPriority w:val="1"/>
    <w:qFormat/>
    <w:rsid w:val="008D7E91"/>
    <w:pPr>
      <w:widowControl w:val="0"/>
      <w:spacing w:before="7" w:line="240" w:lineRule="auto"/>
      <w:ind w:left="788"/>
    </w:pPr>
    <w:rPr>
      <w:rFonts w:ascii="Arial" w:eastAsia="Arial" w:hAnsi="Arial"/>
      <w:b/>
      <w:bCs/>
      <w:szCs w:val="22"/>
      <w:lang w:val="en-US"/>
    </w:rPr>
  </w:style>
  <w:style w:type="paragraph" w:styleId="ListParagraph">
    <w:name w:val="List Paragraph"/>
    <w:basedOn w:val="Normal"/>
    <w:uiPriority w:val="34"/>
    <w:qFormat/>
    <w:rsid w:val="008D7E91"/>
    <w:pPr>
      <w:widowControl w:val="0"/>
      <w:spacing w:line="240" w:lineRule="auto"/>
    </w:pPr>
    <w:rPr>
      <w:rFonts w:ascii="Calibri" w:eastAsia="Calibri" w:hAnsi="Calibri"/>
      <w:szCs w:val="22"/>
      <w:lang w:val="en-US"/>
    </w:rPr>
  </w:style>
  <w:style w:type="paragraph" w:customStyle="1" w:styleId="TableParagraph">
    <w:name w:val="Table Paragraph"/>
    <w:basedOn w:val="Normal"/>
    <w:uiPriority w:val="1"/>
    <w:qFormat/>
    <w:rsid w:val="008D7E91"/>
    <w:pPr>
      <w:widowControl w:val="0"/>
      <w:spacing w:line="240" w:lineRule="auto"/>
    </w:pPr>
    <w:rPr>
      <w:rFonts w:ascii="Calibri" w:eastAsia="Calibri" w:hAnsi="Calibri"/>
      <w:szCs w:val="22"/>
      <w:lang w:val="en-US"/>
    </w:rPr>
  </w:style>
  <w:style w:type="character" w:customStyle="1" w:styleId="BalloonTextChar">
    <w:name w:val="Balloon Text Char"/>
    <w:link w:val="BalloonText"/>
    <w:uiPriority w:val="99"/>
    <w:semiHidden/>
    <w:rsid w:val="008D7E91"/>
    <w:rPr>
      <w:rFonts w:ascii="Tahoma" w:hAnsi="Tahoma" w:cs="Tahoma"/>
      <w:sz w:val="16"/>
      <w:szCs w:val="16"/>
      <w:lang w:val="en-AU" w:eastAsia="en-US"/>
    </w:rPr>
  </w:style>
  <w:style w:type="character" w:styleId="Emphasis">
    <w:name w:val="Emphasis"/>
    <w:qFormat/>
    <w:rsid w:val="00E23DD1"/>
    <w:rPr>
      <w:i/>
      <w:iCs/>
    </w:rPr>
  </w:style>
  <w:style w:type="paragraph" w:styleId="Revision">
    <w:name w:val="Revision"/>
    <w:hidden/>
    <w:uiPriority w:val="99"/>
    <w:semiHidden/>
    <w:rsid w:val="000270A3"/>
    <w:rPr>
      <w:sz w:val="22"/>
      <w:lang w:val="en-AU" w:eastAsia="en-US"/>
    </w:rPr>
  </w:style>
  <w:style w:type="paragraph" w:customStyle="1" w:styleId="paragraph">
    <w:name w:val="paragraph"/>
    <w:basedOn w:val="Normal"/>
    <w:rsid w:val="007B2378"/>
    <w:pPr>
      <w:spacing w:before="100" w:beforeAutospacing="1" w:after="100" w:afterAutospacing="1" w:line="240" w:lineRule="auto"/>
    </w:pPr>
    <w:rPr>
      <w:sz w:val="24"/>
      <w:szCs w:val="24"/>
      <w:lang w:val="en-US"/>
    </w:rPr>
  </w:style>
  <w:style w:type="character" w:customStyle="1" w:styleId="normaltextrun">
    <w:name w:val="normaltextrun"/>
    <w:basedOn w:val="DefaultParagraphFont"/>
    <w:rsid w:val="007B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4104">
      <w:bodyDiv w:val="1"/>
      <w:marLeft w:val="0"/>
      <w:marRight w:val="0"/>
      <w:marTop w:val="0"/>
      <w:marBottom w:val="0"/>
      <w:divBdr>
        <w:top w:val="none" w:sz="0" w:space="0" w:color="auto"/>
        <w:left w:val="none" w:sz="0" w:space="0" w:color="auto"/>
        <w:bottom w:val="none" w:sz="0" w:space="0" w:color="auto"/>
        <w:right w:val="none" w:sz="0" w:space="0" w:color="auto"/>
      </w:divBdr>
    </w:div>
    <w:div w:id="34081194">
      <w:bodyDiv w:val="1"/>
      <w:marLeft w:val="0"/>
      <w:marRight w:val="0"/>
      <w:marTop w:val="0"/>
      <w:marBottom w:val="0"/>
      <w:divBdr>
        <w:top w:val="none" w:sz="0" w:space="0" w:color="auto"/>
        <w:left w:val="none" w:sz="0" w:space="0" w:color="auto"/>
        <w:bottom w:val="none" w:sz="0" w:space="0" w:color="auto"/>
        <w:right w:val="none" w:sz="0" w:space="0" w:color="auto"/>
      </w:divBdr>
    </w:div>
    <w:div w:id="51973905">
      <w:bodyDiv w:val="1"/>
      <w:marLeft w:val="0"/>
      <w:marRight w:val="0"/>
      <w:marTop w:val="0"/>
      <w:marBottom w:val="0"/>
      <w:divBdr>
        <w:top w:val="none" w:sz="0" w:space="0" w:color="auto"/>
        <w:left w:val="none" w:sz="0" w:space="0" w:color="auto"/>
        <w:bottom w:val="none" w:sz="0" w:space="0" w:color="auto"/>
        <w:right w:val="none" w:sz="0" w:space="0" w:color="auto"/>
      </w:divBdr>
    </w:div>
    <w:div w:id="76294905">
      <w:bodyDiv w:val="1"/>
      <w:marLeft w:val="0"/>
      <w:marRight w:val="0"/>
      <w:marTop w:val="0"/>
      <w:marBottom w:val="0"/>
      <w:divBdr>
        <w:top w:val="none" w:sz="0" w:space="0" w:color="auto"/>
        <w:left w:val="none" w:sz="0" w:space="0" w:color="auto"/>
        <w:bottom w:val="none" w:sz="0" w:space="0" w:color="auto"/>
        <w:right w:val="none" w:sz="0" w:space="0" w:color="auto"/>
      </w:divBdr>
    </w:div>
    <w:div w:id="101606673">
      <w:bodyDiv w:val="1"/>
      <w:marLeft w:val="0"/>
      <w:marRight w:val="0"/>
      <w:marTop w:val="0"/>
      <w:marBottom w:val="0"/>
      <w:divBdr>
        <w:top w:val="none" w:sz="0" w:space="0" w:color="auto"/>
        <w:left w:val="none" w:sz="0" w:space="0" w:color="auto"/>
        <w:bottom w:val="none" w:sz="0" w:space="0" w:color="auto"/>
        <w:right w:val="none" w:sz="0" w:space="0" w:color="auto"/>
      </w:divBdr>
    </w:div>
    <w:div w:id="107938271">
      <w:bodyDiv w:val="1"/>
      <w:marLeft w:val="0"/>
      <w:marRight w:val="0"/>
      <w:marTop w:val="0"/>
      <w:marBottom w:val="0"/>
      <w:divBdr>
        <w:top w:val="none" w:sz="0" w:space="0" w:color="auto"/>
        <w:left w:val="none" w:sz="0" w:space="0" w:color="auto"/>
        <w:bottom w:val="none" w:sz="0" w:space="0" w:color="auto"/>
        <w:right w:val="none" w:sz="0" w:space="0" w:color="auto"/>
      </w:divBdr>
    </w:div>
    <w:div w:id="169563156">
      <w:bodyDiv w:val="1"/>
      <w:marLeft w:val="0"/>
      <w:marRight w:val="0"/>
      <w:marTop w:val="0"/>
      <w:marBottom w:val="0"/>
      <w:divBdr>
        <w:top w:val="none" w:sz="0" w:space="0" w:color="auto"/>
        <w:left w:val="none" w:sz="0" w:space="0" w:color="auto"/>
        <w:bottom w:val="none" w:sz="0" w:space="0" w:color="auto"/>
        <w:right w:val="none" w:sz="0" w:space="0" w:color="auto"/>
      </w:divBdr>
    </w:div>
    <w:div w:id="171189568">
      <w:bodyDiv w:val="1"/>
      <w:marLeft w:val="0"/>
      <w:marRight w:val="0"/>
      <w:marTop w:val="0"/>
      <w:marBottom w:val="0"/>
      <w:divBdr>
        <w:top w:val="none" w:sz="0" w:space="0" w:color="auto"/>
        <w:left w:val="none" w:sz="0" w:space="0" w:color="auto"/>
        <w:bottom w:val="none" w:sz="0" w:space="0" w:color="auto"/>
        <w:right w:val="none" w:sz="0" w:space="0" w:color="auto"/>
      </w:divBdr>
    </w:div>
    <w:div w:id="496766890">
      <w:bodyDiv w:val="1"/>
      <w:marLeft w:val="0"/>
      <w:marRight w:val="0"/>
      <w:marTop w:val="0"/>
      <w:marBottom w:val="0"/>
      <w:divBdr>
        <w:top w:val="none" w:sz="0" w:space="0" w:color="auto"/>
        <w:left w:val="none" w:sz="0" w:space="0" w:color="auto"/>
        <w:bottom w:val="none" w:sz="0" w:space="0" w:color="auto"/>
        <w:right w:val="none" w:sz="0" w:space="0" w:color="auto"/>
      </w:divBdr>
    </w:div>
    <w:div w:id="500700695">
      <w:bodyDiv w:val="1"/>
      <w:marLeft w:val="0"/>
      <w:marRight w:val="0"/>
      <w:marTop w:val="0"/>
      <w:marBottom w:val="0"/>
      <w:divBdr>
        <w:top w:val="none" w:sz="0" w:space="0" w:color="auto"/>
        <w:left w:val="none" w:sz="0" w:space="0" w:color="auto"/>
        <w:bottom w:val="none" w:sz="0" w:space="0" w:color="auto"/>
        <w:right w:val="none" w:sz="0" w:space="0" w:color="auto"/>
      </w:divBdr>
    </w:div>
    <w:div w:id="539167162">
      <w:bodyDiv w:val="1"/>
      <w:marLeft w:val="0"/>
      <w:marRight w:val="0"/>
      <w:marTop w:val="0"/>
      <w:marBottom w:val="0"/>
      <w:divBdr>
        <w:top w:val="none" w:sz="0" w:space="0" w:color="auto"/>
        <w:left w:val="none" w:sz="0" w:space="0" w:color="auto"/>
        <w:bottom w:val="none" w:sz="0" w:space="0" w:color="auto"/>
        <w:right w:val="none" w:sz="0" w:space="0" w:color="auto"/>
      </w:divBdr>
    </w:div>
    <w:div w:id="618297064">
      <w:bodyDiv w:val="1"/>
      <w:marLeft w:val="0"/>
      <w:marRight w:val="0"/>
      <w:marTop w:val="0"/>
      <w:marBottom w:val="0"/>
      <w:divBdr>
        <w:top w:val="none" w:sz="0" w:space="0" w:color="auto"/>
        <w:left w:val="none" w:sz="0" w:space="0" w:color="auto"/>
        <w:bottom w:val="none" w:sz="0" w:space="0" w:color="auto"/>
        <w:right w:val="none" w:sz="0" w:space="0" w:color="auto"/>
      </w:divBdr>
    </w:div>
    <w:div w:id="679087414">
      <w:bodyDiv w:val="1"/>
      <w:marLeft w:val="0"/>
      <w:marRight w:val="0"/>
      <w:marTop w:val="0"/>
      <w:marBottom w:val="0"/>
      <w:divBdr>
        <w:top w:val="none" w:sz="0" w:space="0" w:color="auto"/>
        <w:left w:val="none" w:sz="0" w:space="0" w:color="auto"/>
        <w:bottom w:val="none" w:sz="0" w:space="0" w:color="auto"/>
        <w:right w:val="none" w:sz="0" w:space="0" w:color="auto"/>
      </w:divBdr>
    </w:div>
    <w:div w:id="718631225">
      <w:bodyDiv w:val="1"/>
      <w:marLeft w:val="0"/>
      <w:marRight w:val="0"/>
      <w:marTop w:val="0"/>
      <w:marBottom w:val="0"/>
      <w:divBdr>
        <w:top w:val="none" w:sz="0" w:space="0" w:color="auto"/>
        <w:left w:val="none" w:sz="0" w:space="0" w:color="auto"/>
        <w:bottom w:val="none" w:sz="0" w:space="0" w:color="auto"/>
        <w:right w:val="none" w:sz="0" w:space="0" w:color="auto"/>
      </w:divBdr>
    </w:div>
    <w:div w:id="721947465">
      <w:bodyDiv w:val="1"/>
      <w:marLeft w:val="0"/>
      <w:marRight w:val="0"/>
      <w:marTop w:val="0"/>
      <w:marBottom w:val="0"/>
      <w:divBdr>
        <w:top w:val="none" w:sz="0" w:space="0" w:color="auto"/>
        <w:left w:val="none" w:sz="0" w:space="0" w:color="auto"/>
        <w:bottom w:val="none" w:sz="0" w:space="0" w:color="auto"/>
        <w:right w:val="none" w:sz="0" w:space="0" w:color="auto"/>
      </w:divBdr>
    </w:div>
    <w:div w:id="778531385">
      <w:bodyDiv w:val="1"/>
      <w:marLeft w:val="0"/>
      <w:marRight w:val="0"/>
      <w:marTop w:val="0"/>
      <w:marBottom w:val="0"/>
      <w:divBdr>
        <w:top w:val="none" w:sz="0" w:space="0" w:color="auto"/>
        <w:left w:val="none" w:sz="0" w:space="0" w:color="auto"/>
        <w:bottom w:val="none" w:sz="0" w:space="0" w:color="auto"/>
        <w:right w:val="none" w:sz="0" w:space="0" w:color="auto"/>
      </w:divBdr>
    </w:div>
    <w:div w:id="857306881">
      <w:bodyDiv w:val="1"/>
      <w:marLeft w:val="0"/>
      <w:marRight w:val="0"/>
      <w:marTop w:val="0"/>
      <w:marBottom w:val="0"/>
      <w:divBdr>
        <w:top w:val="none" w:sz="0" w:space="0" w:color="auto"/>
        <w:left w:val="none" w:sz="0" w:space="0" w:color="auto"/>
        <w:bottom w:val="none" w:sz="0" w:space="0" w:color="auto"/>
        <w:right w:val="none" w:sz="0" w:space="0" w:color="auto"/>
      </w:divBdr>
    </w:div>
    <w:div w:id="969282393">
      <w:bodyDiv w:val="1"/>
      <w:marLeft w:val="0"/>
      <w:marRight w:val="0"/>
      <w:marTop w:val="0"/>
      <w:marBottom w:val="0"/>
      <w:divBdr>
        <w:top w:val="none" w:sz="0" w:space="0" w:color="auto"/>
        <w:left w:val="none" w:sz="0" w:space="0" w:color="auto"/>
        <w:bottom w:val="none" w:sz="0" w:space="0" w:color="auto"/>
        <w:right w:val="none" w:sz="0" w:space="0" w:color="auto"/>
      </w:divBdr>
    </w:div>
    <w:div w:id="1017390746">
      <w:bodyDiv w:val="1"/>
      <w:marLeft w:val="0"/>
      <w:marRight w:val="0"/>
      <w:marTop w:val="0"/>
      <w:marBottom w:val="0"/>
      <w:divBdr>
        <w:top w:val="none" w:sz="0" w:space="0" w:color="auto"/>
        <w:left w:val="none" w:sz="0" w:space="0" w:color="auto"/>
        <w:bottom w:val="none" w:sz="0" w:space="0" w:color="auto"/>
        <w:right w:val="none" w:sz="0" w:space="0" w:color="auto"/>
      </w:divBdr>
    </w:div>
    <w:div w:id="1064059978">
      <w:bodyDiv w:val="1"/>
      <w:marLeft w:val="0"/>
      <w:marRight w:val="0"/>
      <w:marTop w:val="0"/>
      <w:marBottom w:val="0"/>
      <w:divBdr>
        <w:top w:val="none" w:sz="0" w:space="0" w:color="auto"/>
        <w:left w:val="none" w:sz="0" w:space="0" w:color="auto"/>
        <w:bottom w:val="none" w:sz="0" w:space="0" w:color="auto"/>
        <w:right w:val="none" w:sz="0" w:space="0" w:color="auto"/>
      </w:divBdr>
    </w:div>
    <w:div w:id="1098672919">
      <w:bodyDiv w:val="1"/>
      <w:marLeft w:val="0"/>
      <w:marRight w:val="0"/>
      <w:marTop w:val="0"/>
      <w:marBottom w:val="0"/>
      <w:divBdr>
        <w:top w:val="none" w:sz="0" w:space="0" w:color="auto"/>
        <w:left w:val="none" w:sz="0" w:space="0" w:color="auto"/>
        <w:bottom w:val="none" w:sz="0" w:space="0" w:color="auto"/>
        <w:right w:val="none" w:sz="0" w:space="0" w:color="auto"/>
      </w:divBdr>
    </w:div>
    <w:div w:id="1109811706">
      <w:bodyDiv w:val="1"/>
      <w:marLeft w:val="0"/>
      <w:marRight w:val="0"/>
      <w:marTop w:val="0"/>
      <w:marBottom w:val="0"/>
      <w:divBdr>
        <w:top w:val="none" w:sz="0" w:space="0" w:color="auto"/>
        <w:left w:val="none" w:sz="0" w:space="0" w:color="auto"/>
        <w:bottom w:val="none" w:sz="0" w:space="0" w:color="auto"/>
        <w:right w:val="none" w:sz="0" w:space="0" w:color="auto"/>
      </w:divBdr>
    </w:div>
    <w:div w:id="1113672558">
      <w:bodyDiv w:val="1"/>
      <w:marLeft w:val="0"/>
      <w:marRight w:val="0"/>
      <w:marTop w:val="0"/>
      <w:marBottom w:val="0"/>
      <w:divBdr>
        <w:top w:val="none" w:sz="0" w:space="0" w:color="auto"/>
        <w:left w:val="none" w:sz="0" w:space="0" w:color="auto"/>
        <w:bottom w:val="none" w:sz="0" w:space="0" w:color="auto"/>
        <w:right w:val="none" w:sz="0" w:space="0" w:color="auto"/>
      </w:divBdr>
    </w:div>
    <w:div w:id="1131249435">
      <w:bodyDiv w:val="1"/>
      <w:marLeft w:val="0"/>
      <w:marRight w:val="0"/>
      <w:marTop w:val="0"/>
      <w:marBottom w:val="0"/>
      <w:divBdr>
        <w:top w:val="none" w:sz="0" w:space="0" w:color="auto"/>
        <w:left w:val="none" w:sz="0" w:space="0" w:color="auto"/>
        <w:bottom w:val="none" w:sz="0" w:space="0" w:color="auto"/>
        <w:right w:val="none" w:sz="0" w:space="0" w:color="auto"/>
      </w:divBdr>
    </w:div>
    <w:div w:id="1137644949">
      <w:bodyDiv w:val="1"/>
      <w:marLeft w:val="0"/>
      <w:marRight w:val="0"/>
      <w:marTop w:val="0"/>
      <w:marBottom w:val="0"/>
      <w:divBdr>
        <w:top w:val="none" w:sz="0" w:space="0" w:color="auto"/>
        <w:left w:val="none" w:sz="0" w:space="0" w:color="auto"/>
        <w:bottom w:val="none" w:sz="0" w:space="0" w:color="auto"/>
        <w:right w:val="none" w:sz="0" w:space="0" w:color="auto"/>
      </w:divBdr>
    </w:div>
    <w:div w:id="1150026163">
      <w:bodyDiv w:val="1"/>
      <w:marLeft w:val="0"/>
      <w:marRight w:val="0"/>
      <w:marTop w:val="0"/>
      <w:marBottom w:val="0"/>
      <w:divBdr>
        <w:top w:val="none" w:sz="0" w:space="0" w:color="auto"/>
        <w:left w:val="none" w:sz="0" w:space="0" w:color="auto"/>
        <w:bottom w:val="none" w:sz="0" w:space="0" w:color="auto"/>
        <w:right w:val="none" w:sz="0" w:space="0" w:color="auto"/>
      </w:divBdr>
    </w:div>
    <w:div w:id="1204321623">
      <w:bodyDiv w:val="1"/>
      <w:marLeft w:val="0"/>
      <w:marRight w:val="0"/>
      <w:marTop w:val="0"/>
      <w:marBottom w:val="0"/>
      <w:divBdr>
        <w:top w:val="none" w:sz="0" w:space="0" w:color="auto"/>
        <w:left w:val="none" w:sz="0" w:space="0" w:color="auto"/>
        <w:bottom w:val="none" w:sz="0" w:space="0" w:color="auto"/>
        <w:right w:val="none" w:sz="0" w:space="0" w:color="auto"/>
      </w:divBdr>
    </w:div>
    <w:div w:id="1261834588">
      <w:bodyDiv w:val="1"/>
      <w:marLeft w:val="0"/>
      <w:marRight w:val="0"/>
      <w:marTop w:val="0"/>
      <w:marBottom w:val="0"/>
      <w:divBdr>
        <w:top w:val="none" w:sz="0" w:space="0" w:color="auto"/>
        <w:left w:val="none" w:sz="0" w:space="0" w:color="auto"/>
        <w:bottom w:val="none" w:sz="0" w:space="0" w:color="auto"/>
        <w:right w:val="none" w:sz="0" w:space="0" w:color="auto"/>
      </w:divBdr>
    </w:div>
    <w:div w:id="1394157633">
      <w:bodyDiv w:val="1"/>
      <w:marLeft w:val="0"/>
      <w:marRight w:val="0"/>
      <w:marTop w:val="0"/>
      <w:marBottom w:val="0"/>
      <w:divBdr>
        <w:top w:val="none" w:sz="0" w:space="0" w:color="auto"/>
        <w:left w:val="none" w:sz="0" w:space="0" w:color="auto"/>
        <w:bottom w:val="none" w:sz="0" w:space="0" w:color="auto"/>
        <w:right w:val="none" w:sz="0" w:space="0" w:color="auto"/>
      </w:divBdr>
    </w:div>
    <w:div w:id="1427774219">
      <w:bodyDiv w:val="1"/>
      <w:marLeft w:val="0"/>
      <w:marRight w:val="0"/>
      <w:marTop w:val="0"/>
      <w:marBottom w:val="0"/>
      <w:divBdr>
        <w:top w:val="none" w:sz="0" w:space="0" w:color="auto"/>
        <w:left w:val="none" w:sz="0" w:space="0" w:color="auto"/>
        <w:bottom w:val="none" w:sz="0" w:space="0" w:color="auto"/>
        <w:right w:val="none" w:sz="0" w:space="0" w:color="auto"/>
      </w:divBdr>
    </w:div>
    <w:div w:id="1440026391">
      <w:bodyDiv w:val="1"/>
      <w:marLeft w:val="0"/>
      <w:marRight w:val="0"/>
      <w:marTop w:val="0"/>
      <w:marBottom w:val="0"/>
      <w:divBdr>
        <w:top w:val="none" w:sz="0" w:space="0" w:color="auto"/>
        <w:left w:val="none" w:sz="0" w:space="0" w:color="auto"/>
        <w:bottom w:val="none" w:sz="0" w:space="0" w:color="auto"/>
        <w:right w:val="none" w:sz="0" w:space="0" w:color="auto"/>
      </w:divBdr>
    </w:div>
    <w:div w:id="1472751122">
      <w:bodyDiv w:val="1"/>
      <w:marLeft w:val="0"/>
      <w:marRight w:val="0"/>
      <w:marTop w:val="0"/>
      <w:marBottom w:val="0"/>
      <w:divBdr>
        <w:top w:val="none" w:sz="0" w:space="0" w:color="auto"/>
        <w:left w:val="none" w:sz="0" w:space="0" w:color="auto"/>
        <w:bottom w:val="none" w:sz="0" w:space="0" w:color="auto"/>
        <w:right w:val="none" w:sz="0" w:space="0" w:color="auto"/>
      </w:divBdr>
    </w:div>
    <w:div w:id="1755466325">
      <w:bodyDiv w:val="1"/>
      <w:marLeft w:val="0"/>
      <w:marRight w:val="0"/>
      <w:marTop w:val="0"/>
      <w:marBottom w:val="0"/>
      <w:divBdr>
        <w:top w:val="none" w:sz="0" w:space="0" w:color="auto"/>
        <w:left w:val="none" w:sz="0" w:space="0" w:color="auto"/>
        <w:bottom w:val="none" w:sz="0" w:space="0" w:color="auto"/>
        <w:right w:val="none" w:sz="0" w:space="0" w:color="auto"/>
      </w:divBdr>
    </w:div>
    <w:div w:id="1837332980">
      <w:bodyDiv w:val="1"/>
      <w:marLeft w:val="0"/>
      <w:marRight w:val="0"/>
      <w:marTop w:val="0"/>
      <w:marBottom w:val="0"/>
      <w:divBdr>
        <w:top w:val="none" w:sz="0" w:space="0" w:color="auto"/>
        <w:left w:val="none" w:sz="0" w:space="0" w:color="auto"/>
        <w:bottom w:val="none" w:sz="0" w:space="0" w:color="auto"/>
        <w:right w:val="none" w:sz="0" w:space="0" w:color="auto"/>
      </w:divBdr>
    </w:div>
    <w:div w:id="1863008877">
      <w:bodyDiv w:val="1"/>
      <w:marLeft w:val="0"/>
      <w:marRight w:val="0"/>
      <w:marTop w:val="0"/>
      <w:marBottom w:val="0"/>
      <w:divBdr>
        <w:top w:val="none" w:sz="0" w:space="0" w:color="auto"/>
        <w:left w:val="none" w:sz="0" w:space="0" w:color="auto"/>
        <w:bottom w:val="none" w:sz="0" w:space="0" w:color="auto"/>
        <w:right w:val="none" w:sz="0" w:space="0" w:color="auto"/>
      </w:divBdr>
    </w:div>
    <w:div w:id="1980724275">
      <w:bodyDiv w:val="1"/>
      <w:marLeft w:val="0"/>
      <w:marRight w:val="0"/>
      <w:marTop w:val="0"/>
      <w:marBottom w:val="0"/>
      <w:divBdr>
        <w:top w:val="none" w:sz="0" w:space="0" w:color="auto"/>
        <w:left w:val="none" w:sz="0" w:space="0" w:color="auto"/>
        <w:bottom w:val="none" w:sz="0" w:space="0" w:color="auto"/>
        <w:right w:val="none" w:sz="0" w:space="0" w:color="auto"/>
      </w:divBdr>
    </w:div>
    <w:div w:id="2035421800">
      <w:bodyDiv w:val="1"/>
      <w:marLeft w:val="0"/>
      <w:marRight w:val="0"/>
      <w:marTop w:val="0"/>
      <w:marBottom w:val="0"/>
      <w:divBdr>
        <w:top w:val="none" w:sz="0" w:space="0" w:color="auto"/>
        <w:left w:val="none" w:sz="0" w:space="0" w:color="auto"/>
        <w:bottom w:val="none" w:sz="0" w:space="0" w:color="auto"/>
        <w:right w:val="none" w:sz="0" w:space="0" w:color="auto"/>
      </w:divBdr>
    </w:div>
    <w:div w:id="2081635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CBBEF0063B224F9816F6B861772A3B" ma:contentTypeVersion="12" ma:contentTypeDescription="Create a new document." ma:contentTypeScope="" ma:versionID="1cfa98b0f88c70c21a5f52fe60e250bb">
  <xsd:schema xmlns:xsd="http://www.w3.org/2001/XMLSchema" xmlns:xs="http://www.w3.org/2001/XMLSchema" xmlns:p="http://schemas.microsoft.com/office/2006/metadata/properties" xmlns:ns1="http://schemas.microsoft.com/sharepoint/v3" xmlns:ns3="c0c59106-70cd-4dc5-be38-f254fcf787b1" targetNamespace="http://schemas.microsoft.com/office/2006/metadata/properties" ma:root="true" ma:fieldsID="424185d97ec9132cc41d36e6c14edeaa" ns1:_="" ns3:_="">
    <xsd:import namespace="http://schemas.microsoft.com/sharepoint/v3"/>
    <xsd:import namespace="c0c59106-70cd-4dc5-be38-f254fcf787b1"/>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59106-70cd-4dc5-be38-f254fcf78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211AC-3B9D-4034-9FA5-9C1CB029EC99}">
  <ds:schemaRefs>
    <ds:schemaRef ds:uri="http://schemas.microsoft.com/sharepoint/v3/contenttype/forms"/>
  </ds:schemaRefs>
</ds:datastoreItem>
</file>

<file path=customXml/itemProps2.xml><?xml version="1.0" encoding="utf-8"?>
<ds:datastoreItem xmlns:ds="http://schemas.openxmlformats.org/officeDocument/2006/customXml" ds:itemID="{041E5617-712D-43A1-8A28-A7CCA4B392A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9DA5735-BBA1-4970-B4FE-A60E6460565D}">
  <ds:schemaRefs>
    <ds:schemaRef ds:uri="http://schemas.openxmlformats.org/officeDocument/2006/bibliography"/>
  </ds:schemaRefs>
</ds:datastoreItem>
</file>

<file path=customXml/itemProps4.xml><?xml version="1.0" encoding="utf-8"?>
<ds:datastoreItem xmlns:ds="http://schemas.openxmlformats.org/officeDocument/2006/customXml" ds:itemID="{74DEC38B-251D-4789-978F-3AD6A09C6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c59106-70cd-4dc5-be38-f254fcf78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4708</Words>
  <Characters>26838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Blank document</vt:lpstr>
    </vt:vector>
  </TitlesOfParts>
  <Company>KPMG</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Amie Thorn</dc:creator>
  <cp:keywords/>
  <cp:lastModifiedBy>Surbhi Khaitan</cp:lastModifiedBy>
  <cp:revision>2</cp:revision>
  <cp:lastPrinted>2019-04-02T11:16:00Z</cp:lastPrinted>
  <dcterms:created xsi:type="dcterms:W3CDTF">2022-04-21T09:58:00Z</dcterms:created>
  <dcterms:modified xsi:type="dcterms:W3CDTF">2022-04-21T09:58:00Z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gagementID">
    <vt:lpwstr>a71c29a3-6f2d-4962-a4d8-5131ab936a4d</vt:lpwstr>
  </property>
  <property fmtid="{D5CDD505-2E9C-101B-9397-08002B2CF9AE}" pid="3" name="LibraryID">
    <vt:lpwstr>Audit Files</vt:lpwstr>
  </property>
  <property fmtid="{D5CDD505-2E9C-101B-9397-08002B2CF9AE}" pid="4" name="DocumentID">
    <vt:lpwstr>331F7F3C-8316-48E0-955E-4ECF959D31B2</vt:lpwstr>
  </property>
  <property fmtid="{D5CDD505-2E9C-101B-9397-08002B2CF9AE}" pid="5" name="ComponentID">
    <vt:lpwstr>98BBF516-F615-42D7-87C5-77E9257FB113</vt:lpwstr>
  </property>
  <property fmtid="{D5CDD505-2E9C-101B-9397-08002B2CF9AE}" pid="6" name="Locale">
    <vt:lpwstr>en</vt:lpwstr>
  </property>
  <property fmtid="{D5CDD505-2E9C-101B-9397-08002B2CF9AE}" pid="7" name="FilePath">
    <vt:lpwstr>C:\ProgramData\eAudIT\DM\a71c29a3-6f2d-4962-a4d8-5131ab936a4d\ReadOnlyDocs\\4.6.2.0010FS v1.doc</vt:lpwstr>
  </property>
  <property fmtid="{D5CDD505-2E9C-101B-9397-08002B2CF9AE}" pid="8" name="SiteType">
    <vt:lpwstr>Engagement2014</vt:lpwstr>
  </property>
  <property fmtid="{D5CDD505-2E9C-101B-9397-08002B2CF9AE}" pid="9" name="ResourceDBName">
    <vt:lpwstr>eAudITAppDB2014_V2</vt:lpwstr>
  </property>
  <property fmtid="{D5CDD505-2E9C-101B-9397-08002B2CF9AE}" pid="10" name="Product">
    <vt:lpwstr>eAudIT2014</vt:lpwstr>
  </property>
  <property fmtid="{D5CDD505-2E9C-101B-9397-08002B2CF9AE}" pid="11" name="Version">
    <vt:lpwstr>V2</vt:lpwstr>
  </property>
  <property fmtid="{D5CDD505-2E9C-101B-9397-08002B2CF9AE}" pid="12" name="IsMembershipServiceImplemented">
    <vt:lpwstr>False</vt:lpwstr>
  </property>
  <property fmtid="{D5CDD505-2E9C-101B-9397-08002B2CF9AE}" pid="13" name="OnLine">
    <vt:lpwstr>False</vt:lpwstr>
  </property>
  <property fmtid="{D5CDD505-2E9C-101B-9397-08002B2CF9AE}" pid="14" name="SiteSource">
    <vt:lpwstr>Workgroup</vt:lpwstr>
  </property>
  <property fmtid="{D5CDD505-2E9C-101B-9397-08002B2CF9AE}" pid="15" name="RestrictedRibbons">
    <vt:lpwstr>AI-T|CT-T</vt:lpwstr>
  </property>
  <property fmtid="{D5CDD505-2E9C-101B-9397-08002B2CF9AE}" pid="16" name="ContentTypeId">
    <vt:lpwstr>0x01010098CBBEF0063B224F9816F6B861772A3B</vt:lpwstr>
  </property>
</Properties>
</file>